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A0AB" w14:textId="77777777" w:rsidR="001D6262" w:rsidRPr="00197155" w:rsidRDefault="00FA05D5">
      <w:pPr>
        <w:pStyle w:val="GvdeMetni"/>
        <w:ind w:left="3802"/>
        <w:rPr>
          <w:sz w:val="20"/>
        </w:rPr>
      </w:pPr>
      <w:r w:rsidRPr="00197155">
        <w:rPr>
          <w:noProof/>
          <w:sz w:val="20"/>
          <w:lang w:eastAsia="tr-TR"/>
        </w:rPr>
        <w:drawing>
          <wp:inline distT="0" distB="0" distL="0" distR="0" wp14:anchorId="746D2B81" wp14:editId="1B2AF03F">
            <wp:extent cx="1078992" cy="10789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78992" cy="1078992"/>
                    </a:xfrm>
                    <a:prstGeom prst="rect">
                      <a:avLst/>
                    </a:prstGeom>
                  </pic:spPr>
                </pic:pic>
              </a:graphicData>
            </a:graphic>
          </wp:inline>
        </w:drawing>
      </w:r>
    </w:p>
    <w:p w14:paraId="745FB3F5" w14:textId="77777777" w:rsidR="001D6262" w:rsidRPr="00197155" w:rsidRDefault="001D6262">
      <w:pPr>
        <w:pStyle w:val="GvdeMetni"/>
        <w:spacing w:before="1"/>
        <w:rPr>
          <w:sz w:val="18"/>
        </w:rPr>
      </w:pPr>
    </w:p>
    <w:p w14:paraId="1687B72A" w14:textId="77777777" w:rsidR="001D6262" w:rsidRPr="00197155" w:rsidRDefault="00FA05D5">
      <w:pPr>
        <w:spacing w:before="73"/>
        <w:ind w:left="1142" w:right="768"/>
        <w:jc w:val="center"/>
        <w:rPr>
          <w:b/>
          <w:sz w:val="48"/>
        </w:rPr>
      </w:pPr>
      <w:r w:rsidRPr="00197155">
        <w:rPr>
          <w:b/>
          <w:spacing w:val="-4"/>
          <w:sz w:val="48"/>
        </w:rPr>
        <w:t>T.C.</w:t>
      </w:r>
    </w:p>
    <w:p w14:paraId="6F8A9528" w14:textId="77777777" w:rsidR="001D6262" w:rsidRPr="00197155" w:rsidRDefault="00FA05D5">
      <w:pPr>
        <w:ind w:left="1144" w:right="768"/>
        <w:jc w:val="center"/>
        <w:rPr>
          <w:b/>
          <w:sz w:val="48"/>
        </w:rPr>
      </w:pPr>
      <w:r w:rsidRPr="00197155">
        <w:rPr>
          <w:b/>
          <w:sz w:val="48"/>
        </w:rPr>
        <w:t>AYDIN</w:t>
      </w:r>
      <w:r w:rsidRPr="00197155">
        <w:rPr>
          <w:b/>
          <w:spacing w:val="-18"/>
          <w:sz w:val="48"/>
        </w:rPr>
        <w:t xml:space="preserve"> </w:t>
      </w:r>
      <w:r w:rsidRPr="00197155">
        <w:rPr>
          <w:b/>
          <w:sz w:val="48"/>
        </w:rPr>
        <w:t>ADNAN</w:t>
      </w:r>
      <w:r w:rsidRPr="00197155">
        <w:rPr>
          <w:b/>
          <w:spacing w:val="-18"/>
          <w:sz w:val="48"/>
        </w:rPr>
        <w:t xml:space="preserve"> </w:t>
      </w:r>
      <w:r w:rsidRPr="00197155">
        <w:rPr>
          <w:b/>
          <w:spacing w:val="-2"/>
          <w:sz w:val="48"/>
        </w:rPr>
        <w:t>MENDERES</w:t>
      </w:r>
    </w:p>
    <w:p w14:paraId="328903A3" w14:textId="77777777" w:rsidR="001D6262" w:rsidRPr="00197155" w:rsidRDefault="00FA05D5">
      <w:pPr>
        <w:ind w:left="1141" w:right="768"/>
        <w:jc w:val="center"/>
        <w:rPr>
          <w:b/>
          <w:sz w:val="48"/>
        </w:rPr>
      </w:pPr>
      <w:r w:rsidRPr="00197155">
        <w:rPr>
          <w:b/>
          <w:spacing w:val="-2"/>
          <w:sz w:val="48"/>
        </w:rPr>
        <w:t>ÜNİVERSİTESİ</w:t>
      </w:r>
    </w:p>
    <w:p w14:paraId="4D5D5177" w14:textId="77777777" w:rsidR="001D6262" w:rsidRPr="00197155" w:rsidRDefault="001D6262">
      <w:pPr>
        <w:pStyle w:val="GvdeMetni"/>
        <w:spacing w:before="7"/>
        <w:rPr>
          <w:b/>
          <w:sz w:val="71"/>
        </w:rPr>
      </w:pPr>
    </w:p>
    <w:p w14:paraId="100B267D" w14:textId="77777777" w:rsidR="001D6262" w:rsidRPr="00197155" w:rsidRDefault="00FA05D5">
      <w:pPr>
        <w:ind w:left="1143" w:right="768"/>
        <w:jc w:val="center"/>
        <w:rPr>
          <w:sz w:val="48"/>
        </w:rPr>
      </w:pPr>
      <w:r w:rsidRPr="00197155">
        <w:rPr>
          <w:sz w:val="48"/>
        </w:rPr>
        <w:t>AYDIN</w:t>
      </w:r>
      <w:r w:rsidRPr="00197155">
        <w:rPr>
          <w:spacing w:val="-4"/>
          <w:sz w:val="48"/>
        </w:rPr>
        <w:t xml:space="preserve"> </w:t>
      </w:r>
      <w:r w:rsidRPr="00197155">
        <w:rPr>
          <w:sz w:val="48"/>
        </w:rPr>
        <w:t>İKTİSAT</w:t>
      </w:r>
      <w:r w:rsidRPr="00197155">
        <w:rPr>
          <w:spacing w:val="-4"/>
          <w:sz w:val="48"/>
        </w:rPr>
        <w:t xml:space="preserve"> </w:t>
      </w:r>
      <w:r w:rsidRPr="00197155">
        <w:rPr>
          <w:spacing w:val="-2"/>
          <w:sz w:val="48"/>
        </w:rPr>
        <w:t>FAKÜLTESİ</w:t>
      </w:r>
    </w:p>
    <w:p w14:paraId="16D03E3D" w14:textId="77777777" w:rsidR="001D6262" w:rsidRPr="00197155" w:rsidRDefault="001D6262">
      <w:pPr>
        <w:pStyle w:val="GvdeMetni"/>
        <w:rPr>
          <w:sz w:val="52"/>
        </w:rPr>
      </w:pPr>
    </w:p>
    <w:p w14:paraId="4DF05FCF" w14:textId="77777777" w:rsidR="001D6262" w:rsidRPr="00197155" w:rsidRDefault="001D6262">
      <w:pPr>
        <w:pStyle w:val="GvdeMetni"/>
        <w:spacing w:before="2"/>
        <w:rPr>
          <w:sz w:val="68"/>
        </w:rPr>
      </w:pPr>
    </w:p>
    <w:p w14:paraId="19986424" w14:textId="77777777" w:rsidR="00136357" w:rsidRPr="00197155" w:rsidRDefault="00136357" w:rsidP="00136357">
      <w:pPr>
        <w:jc w:val="center"/>
        <w:rPr>
          <w:b/>
          <w:sz w:val="72"/>
          <w:szCs w:val="72"/>
        </w:rPr>
      </w:pPr>
      <w:r w:rsidRPr="00197155">
        <w:rPr>
          <w:b/>
          <w:sz w:val="72"/>
          <w:szCs w:val="72"/>
        </w:rPr>
        <w:t>2024-2028</w:t>
      </w:r>
    </w:p>
    <w:p w14:paraId="064667B0" w14:textId="77777777" w:rsidR="00136357" w:rsidRPr="00197155" w:rsidRDefault="00136357" w:rsidP="00136357">
      <w:pPr>
        <w:jc w:val="center"/>
        <w:rPr>
          <w:b/>
          <w:sz w:val="72"/>
          <w:szCs w:val="72"/>
        </w:rPr>
      </w:pPr>
      <w:r w:rsidRPr="00197155">
        <w:rPr>
          <w:b/>
          <w:sz w:val="72"/>
          <w:szCs w:val="72"/>
        </w:rPr>
        <w:t>Stratejik Planı</w:t>
      </w:r>
    </w:p>
    <w:p w14:paraId="56047DAA" w14:textId="77777777" w:rsidR="001D6262" w:rsidRPr="00197155" w:rsidRDefault="001D6262">
      <w:pPr>
        <w:pStyle w:val="GvdeMetni"/>
        <w:rPr>
          <w:b/>
          <w:sz w:val="20"/>
        </w:rPr>
      </w:pPr>
    </w:p>
    <w:p w14:paraId="0555BB7A" w14:textId="77777777" w:rsidR="001D6262" w:rsidRPr="00197155" w:rsidRDefault="001D6262">
      <w:pPr>
        <w:pStyle w:val="GvdeMetni"/>
        <w:rPr>
          <w:b/>
          <w:sz w:val="20"/>
        </w:rPr>
      </w:pPr>
    </w:p>
    <w:p w14:paraId="4505ED32" w14:textId="77777777" w:rsidR="001D6262" w:rsidRPr="00197155" w:rsidRDefault="001D6262">
      <w:pPr>
        <w:pStyle w:val="GvdeMetni"/>
        <w:rPr>
          <w:b/>
          <w:sz w:val="20"/>
        </w:rPr>
      </w:pPr>
    </w:p>
    <w:p w14:paraId="0F6961A5" w14:textId="77777777" w:rsidR="001D6262" w:rsidRPr="00197155" w:rsidRDefault="001D6262">
      <w:pPr>
        <w:pStyle w:val="GvdeMetni"/>
        <w:rPr>
          <w:b/>
          <w:sz w:val="20"/>
        </w:rPr>
      </w:pPr>
    </w:p>
    <w:p w14:paraId="58D3BF8C" w14:textId="77777777" w:rsidR="001D6262" w:rsidRPr="00197155" w:rsidRDefault="001D6262">
      <w:pPr>
        <w:pStyle w:val="GvdeMetni"/>
        <w:rPr>
          <w:b/>
          <w:sz w:val="20"/>
        </w:rPr>
      </w:pPr>
    </w:p>
    <w:p w14:paraId="4E683813" w14:textId="77777777" w:rsidR="001D6262" w:rsidRPr="00197155" w:rsidRDefault="001D6262">
      <w:pPr>
        <w:pStyle w:val="GvdeMetni"/>
        <w:spacing w:before="3"/>
        <w:rPr>
          <w:b/>
          <w:sz w:val="20"/>
        </w:rPr>
      </w:pPr>
    </w:p>
    <w:p w14:paraId="0F3BFF0E" w14:textId="77777777" w:rsidR="001D6262" w:rsidRPr="00197155" w:rsidRDefault="001D6262">
      <w:pPr>
        <w:pStyle w:val="GvdeMetni"/>
        <w:rPr>
          <w:b/>
          <w:sz w:val="20"/>
        </w:rPr>
      </w:pPr>
    </w:p>
    <w:p w14:paraId="0BB480E0" w14:textId="77777777" w:rsidR="001D6262" w:rsidRPr="00197155" w:rsidRDefault="001D6262">
      <w:pPr>
        <w:pStyle w:val="GvdeMetni"/>
        <w:rPr>
          <w:b/>
          <w:sz w:val="20"/>
        </w:rPr>
      </w:pPr>
    </w:p>
    <w:p w14:paraId="26C0BB1D" w14:textId="77777777" w:rsidR="001D6262" w:rsidRPr="00197155" w:rsidRDefault="001D6262">
      <w:pPr>
        <w:pStyle w:val="GvdeMetni"/>
        <w:rPr>
          <w:b/>
          <w:sz w:val="20"/>
        </w:rPr>
      </w:pPr>
    </w:p>
    <w:p w14:paraId="4AD701AE" w14:textId="77777777" w:rsidR="001D6262" w:rsidRPr="00197155" w:rsidRDefault="001D6262">
      <w:pPr>
        <w:pStyle w:val="GvdeMetni"/>
        <w:spacing w:before="7"/>
        <w:rPr>
          <w:b/>
          <w:sz w:val="28"/>
        </w:rPr>
      </w:pPr>
    </w:p>
    <w:p w14:paraId="35684841" w14:textId="77777777" w:rsidR="001D6262" w:rsidRPr="00197155" w:rsidRDefault="00FA05D5">
      <w:pPr>
        <w:spacing w:before="86"/>
        <w:ind w:left="1143" w:right="768"/>
        <w:jc w:val="center"/>
        <w:rPr>
          <w:b/>
          <w:sz w:val="24"/>
        </w:rPr>
      </w:pPr>
      <w:r w:rsidRPr="00197155">
        <w:rPr>
          <w:b/>
          <w:sz w:val="24"/>
        </w:rPr>
        <w:t>[</w:t>
      </w:r>
      <w:r w:rsidRPr="00197155">
        <w:rPr>
          <w:b/>
          <w:spacing w:val="-6"/>
          <w:sz w:val="24"/>
        </w:rPr>
        <w:t xml:space="preserve"> </w:t>
      </w:r>
      <w:r w:rsidR="00136357" w:rsidRPr="00197155">
        <w:rPr>
          <w:b/>
          <w:sz w:val="24"/>
        </w:rPr>
        <w:t>ARALIK</w:t>
      </w:r>
      <w:r w:rsidRPr="00197155">
        <w:rPr>
          <w:b/>
          <w:spacing w:val="-8"/>
          <w:sz w:val="24"/>
        </w:rPr>
        <w:t xml:space="preserve"> </w:t>
      </w:r>
      <w:r w:rsidRPr="00197155">
        <w:rPr>
          <w:b/>
          <w:sz w:val="24"/>
        </w:rPr>
        <w:t>2023</w:t>
      </w:r>
      <w:r w:rsidRPr="00197155">
        <w:rPr>
          <w:b/>
          <w:spacing w:val="-3"/>
          <w:sz w:val="24"/>
        </w:rPr>
        <w:t xml:space="preserve"> </w:t>
      </w:r>
      <w:r w:rsidRPr="00197155">
        <w:rPr>
          <w:b/>
          <w:spacing w:val="-10"/>
          <w:sz w:val="24"/>
        </w:rPr>
        <w:t>]</w:t>
      </w:r>
    </w:p>
    <w:p w14:paraId="7CA8A97F" w14:textId="77777777" w:rsidR="001D6262" w:rsidRPr="00197155" w:rsidRDefault="001D6262">
      <w:pPr>
        <w:jc w:val="center"/>
        <w:rPr>
          <w:sz w:val="24"/>
        </w:rPr>
      </w:pPr>
    </w:p>
    <w:p w14:paraId="6D7B5CB4" w14:textId="77777777" w:rsidR="00136357" w:rsidRPr="00197155" w:rsidRDefault="00136357">
      <w:pPr>
        <w:jc w:val="center"/>
        <w:rPr>
          <w:sz w:val="24"/>
        </w:rPr>
      </w:pPr>
    </w:p>
    <w:p w14:paraId="30A05110" w14:textId="77777777" w:rsidR="00136357" w:rsidRPr="00197155" w:rsidRDefault="00136357">
      <w:pPr>
        <w:jc w:val="center"/>
        <w:rPr>
          <w:sz w:val="24"/>
        </w:rPr>
      </w:pPr>
    </w:p>
    <w:p w14:paraId="1152AD67" w14:textId="77777777" w:rsidR="00136357" w:rsidRPr="00197155" w:rsidRDefault="00136357">
      <w:pPr>
        <w:jc w:val="center"/>
        <w:rPr>
          <w:sz w:val="24"/>
        </w:rPr>
      </w:pPr>
    </w:p>
    <w:p w14:paraId="2BD3130C" w14:textId="77777777" w:rsidR="00136357" w:rsidRPr="00197155" w:rsidRDefault="00136357">
      <w:pPr>
        <w:jc w:val="center"/>
        <w:rPr>
          <w:sz w:val="24"/>
        </w:rPr>
      </w:pPr>
    </w:p>
    <w:p w14:paraId="5B8E89E6" w14:textId="77777777" w:rsidR="00136357" w:rsidRPr="00197155" w:rsidRDefault="00136357">
      <w:pPr>
        <w:jc w:val="center"/>
        <w:rPr>
          <w:sz w:val="24"/>
        </w:rPr>
      </w:pPr>
    </w:p>
    <w:p w14:paraId="064D34E5" w14:textId="77777777" w:rsidR="00136357" w:rsidRPr="00197155" w:rsidRDefault="00136357">
      <w:pPr>
        <w:jc w:val="center"/>
        <w:rPr>
          <w:sz w:val="24"/>
        </w:rPr>
      </w:pPr>
    </w:p>
    <w:p w14:paraId="5AF2DDBA" w14:textId="77777777" w:rsidR="00136357" w:rsidRPr="00197155" w:rsidRDefault="00136357">
      <w:pPr>
        <w:jc w:val="center"/>
        <w:rPr>
          <w:sz w:val="24"/>
        </w:rPr>
      </w:pPr>
    </w:p>
    <w:p w14:paraId="32310CAD" w14:textId="77777777" w:rsidR="00136357" w:rsidRPr="00197155" w:rsidRDefault="00136357">
      <w:pPr>
        <w:jc w:val="center"/>
        <w:rPr>
          <w:sz w:val="24"/>
        </w:rPr>
      </w:pPr>
    </w:p>
    <w:p w14:paraId="1EC0161A" w14:textId="77777777" w:rsidR="00136357" w:rsidRPr="00197155" w:rsidRDefault="00136357">
      <w:pPr>
        <w:jc w:val="center"/>
        <w:rPr>
          <w:sz w:val="24"/>
        </w:rPr>
      </w:pPr>
    </w:p>
    <w:p w14:paraId="4A1CA156" w14:textId="77777777" w:rsidR="00136357" w:rsidRPr="00197155" w:rsidRDefault="00136357">
      <w:pPr>
        <w:jc w:val="center"/>
        <w:rPr>
          <w:sz w:val="24"/>
        </w:rPr>
      </w:pPr>
    </w:p>
    <w:p w14:paraId="47663B6E" w14:textId="77777777" w:rsidR="00136357" w:rsidRPr="00197155" w:rsidRDefault="00136357">
      <w:pPr>
        <w:jc w:val="center"/>
        <w:rPr>
          <w:sz w:val="24"/>
        </w:rPr>
      </w:pPr>
    </w:p>
    <w:p w14:paraId="3802C6F9" w14:textId="77777777" w:rsidR="00136357" w:rsidRPr="00197155" w:rsidRDefault="00136357">
      <w:pPr>
        <w:jc w:val="center"/>
        <w:rPr>
          <w:sz w:val="24"/>
        </w:rPr>
      </w:pPr>
    </w:p>
    <w:p w14:paraId="5D981A64" w14:textId="77777777" w:rsidR="00136357" w:rsidRPr="00197155" w:rsidRDefault="00136357">
      <w:pPr>
        <w:jc w:val="center"/>
        <w:rPr>
          <w:sz w:val="24"/>
        </w:rPr>
      </w:pPr>
    </w:p>
    <w:p w14:paraId="2F3969A9" w14:textId="77777777" w:rsidR="00136357" w:rsidRPr="00197155" w:rsidRDefault="00136357">
      <w:pPr>
        <w:jc w:val="center"/>
        <w:rPr>
          <w:sz w:val="24"/>
        </w:rPr>
      </w:pPr>
    </w:p>
    <w:p w14:paraId="4897517C" w14:textId="77777777" w:rsidR="00136357" w:rsidRPr="00197155" w:rsidRDefault="00136357">
      <w:pPr>
        <w:jc w:val="center"/>
        <w:rPr>
          <w:sz w:val="24"/>
        </w:rPr>
      </w:pPr>
    </w:p>
    <w:p w14:paraId="701DDAC2" w14:textId="77777777" w:rsidR="00E109D6" w:rsidRPr="00197155" w:rsidRDefault="00E109D6" w:rsidP="00E109D6">
      <w:pPr>
        <w:pStyle w:val="Balk3"/>
        <w:spacing w:before="58"/>
        <w:ind w:left="572" w:firstLine="0"/>
      </w:pPr>
      <w:r w:rsidRPr="00197155">
        <w:t>Birim</w:t>
      </w:r>
      <w:r w:rsidRPr="00197155">
        <w:rPr>
          <w:spacing w:val="-7"/>
        </w:rPr>
        <w:t xml:space="preserve"> </w:t>
      </w:r>
      <w:r w:rsidRPr="00197155">
        <w:t>Yöneticisinin</w:t>
      </w:r>
      <w:r w:rsidRPr="00197155">
        <w:rPr>
          <w:spacing w:val="-6"/>
        </w:rPr>
        <w:t xml:space="preserve"> </w:t>
      </w:r>
      <w:r w:rsidRPr="00197155">
        <w:rPr>
          <w:spacing w:val="-2"/>
        </w:rPr>
        <w:t>Sunuşu</w:t>
      </w:r>
    </w:p>
    <w:p w14:paraId="445E4714" w14:textId="77777777" w:rsidR="00E109D6" w:rsidRPr="006C38DB" w:rsidRDefault="00E109D6" w:rsidP="00E109D6">
      <w:pPr>
        <w:pStyle w:val="GvdeMetni"/>
        <w:spacing w:before="270"/>
        <w:ind w:left="572" w:right="716" w:firstLine="566"/>
        <w:jc w:val="both"/>
      </w:pPr>
      <w:r w:rsidRPr="006C38DB">
        <w:t>Aydın Adnan Menderes</w:t>
      </w:r>
      <w:r w:rsidRPr="006C38DB">
        <w:rPr>
          <w:spacing w:val="40"/>
        </w:rPr>
        <w:t xml:space="preserve"> </w:t>
      </w:r>
      <w:r w:rsidRPr="006C38DB">
        <w:t>Üniversitesi Aydın</w:t>
      </w:r>
      <w:r w:rsidRPr="006C38DB">
        <w:rPr>
          <w:spacing w:val="40"/>
        </w:rPr>
        <w:t xml:space="preserve"> </w:t>
      </w:r>
      <w:r w:rsidRPr="006C38DB">
        <w:t>İktisat Fakültesi Bakanlar Kurulunun</w:t>
      </w:r>
      <w:r w:rsidRPr="006C38DB">
        <w:rPr>
          <w:spacing w:val="40"/>
        </w:rPr>
        <w:t xml:space="preserve"> </w:t>
      </w:r>
      <w:r w:rsidRPr="006C38DB">
        <w:t xml:space="preserve">15.06.2011 tarih ve 2011/2018 sayılı kararı ile kurulmuştur. Eğitim-öğretim faaliyetlerine 2013-2014 Akademik Yılında Ekonomi ve Finans Bölümüne öğrenci alarak başlamıştır. </w:t>
      </w:r>
    </w:p>
    <w:p w14:paraId="6FD994D1" w14:textId="0438755A" w:rsidR="00E109D6" w:rsidRPr="006C38DB" w:rsidRDefault="00E109D6" w:rsidP="00E109D6">
      <w:pPr>
        <w:pStyle w:val="GvdeMetni"/>
        <w:spacing w:before="270"/>
        <w:ind w:left="572" w:right="716" w:firstLine="566"/>
        <w:jc w:val="both"/>
      </w:pPr>
      <w:r w:rsidRPr="006C38DB">
        <w:t>2013-</w:t>
      </w:r>
      <w:r w:rsidRPr="006C38DB">
        <w:rPr>
          <w:spacing w:val="40"/>
        </w:rPr>
        <w:t xml:space="preserve"> </w:t>
      </w:r>
      <w:r w:rsidRPr="006C38DB">
        <w:t>2014 Akademik Yılında 203 öğrenci ile başlayan eğitim-öğretim faaliyetleri 2016-2017 Eğitim-</w:t>
      </w:r>
      <w:r w:rsidRPr="006C38DB">
        <w:rPr>
          <w:spacing w:val="40"/>
        </w:rPr>
        <w:t xml:space="preserve"> </w:t>
      </w:r>
      <w:r w:rsidRPr="006C38DB">
        <w:t>Öğretim Yılında Ekonometri Bölümü ve Maliye Bölümüne, 2017-2018 Eğitim-Öğretim Yılında</w:t>
      </w:r>
      <w:r w:rsidRPr="006C38DB">
        <w:rPr>
          <w:spacing w:val="40"/>
        </w:rPr>
        <w:t xml:space="preserve"> </w:t>
      </w:r>
      <w:r w:rsidRPr="006C38DB">
        <w:t>İktisat Bölümüne ve 2018-2019 Eğitim-Öğretim yılında Uluslararası İlişkiler Bölümüne öğrenci</w:t>
      </w:r>
      <w:r w:rsidRPr="006C38DB">
        <w:rPr>
          <w:spacing w:val="40"/>
        </w:rPr>
        <w:t xml:space="preserve"> </w:t>
      </w:r>
      <w:r w:rsidRPr="006C38DB">
        <w:t>kabulleri ile 202</w:t>
      </w:r>
      <w:r w:rsidR="00777E55" w:rsidRPr="006C38DB">
        <w:t>3</w:t>
      </w:r>
      <w:r w:rsidRPr="006C38DB">
        <w:rPr>
          <w:spacing w:val="40"/>
        </w:rPr>
        <w:t xml:space="preserve"> </w:t>
      </w:r>
      <w:r w:rsidRPr="006C38DB">
        <w:t>yılı itibariyle yaklaşık 1.</w:t>
      </w:r>
      <w:r w:rsidR="00777E55" w:rsidRPr="006C38DB">
        <w:t>945</w:t>
      </w:r>
      <w:r w:rsidRPr="006C38DB">
        <w:t xml:space="preserve"> lisans öğrencisine hizmet vermektedir.</w:t>
      </w:r>
    </w:p>
    <w:p w14:paraId="092F0BDE" w14:textId="77777777" w:rsidR="00E109D6" w:rsidRPr="006C38DB" w:rsidRDefault="00E109D6" w:rsidP="00E109D6">
      <w:pPr>
        <w:pStyle w:val="GvdeMetni"/>
      </w:pPr>
    </w:p>
    <w:p w14:paraId="6CE6F386" w14:textId="7D3B618B" w:rsidR="00E109D6" w:rsidRPr="006C38DB" w:rsidRDefault="00E109D6" w:rsidP="00E109D6">
      <w:pPr>
        <w:pStyle w:val="GvdeMetni"/>
        <w:ind w:left="572" w:right="716" w:firstLine="708"/>
        <w:jc w:val="both"/>
      </w:pPr>
      <w:r w:rsidRPr="006C38DB">
        <w:t>2012-2015</w:t>
      </w:r>
      <w:r w:rsidRPr="006C38DB">
        <w:rPr>
          <w:spacing w:val="40"/>
        </w:rPr>
        <w:t xml:space="preserve"> </w:t>
      </w:r>
      <w:r w:rsidRPr="006C38DB">
        <w:t>yılları</w:t>
      </w:r>
      <w:r w:rsidRPr="006C38DB">
        <w:rPr>
          <w:spacing w:val="40"/>
        </w:rPr>
        <w:t xml:space="preserve"> </w:t>
      </w:r>
      <w:r w:rsidRPr="006C38DB">
        <w:t>arasında,</w:t>
      </w:r>
      <w:r w:rsidRPr="006C38DB">
        <w:rPr>
          <w:spacing w:val="40"/>
        </w:rPr>
        <w:t xml:space="preserve"> </w:t>
      </w:r>
      <w:r w:rsidRPr="006C38DB">
        <w:t>Güney</w:t>
      </w:r>
      <w:r w:rsidRPr="006C38DB">
        <w:rPr>
          <w:spacing w:val="40"/>
        </w:rPr>
        <w:t xml:space="preserve"> </w:t>
      </w:r>
      <w:r w:rsidRPr="006C38DB">
        <w:t>Kampüs</w:t>
      </w:r>
      <w:r w:rsidRPr="006C38DB">
        <w:rPr>
          <w:spacing w:val="40"/>
        </w:rPr>
        <w:t xml:space="preserve"> </w:t>
      </w:r>
      <w:r w:rsidRPr="006C38DB">
        <w:t>binasında</w:t>
      </w:r>
      <w:r w:rsidRPr="006C38DB">
        <w:rPr>
          <w:spacing w:val="40"/>
        </w:rPr>
        <w:t xml:space="preserve"> </w:t>
      </w:r>
      <w:r w:rsidRPr="006C38DB">
        <w:t>verilen</w:t>
      </w:r>
      <w:r w:rsidRPr="006C38DB">
        <w:rPr>
          <w:spacing w:val="40"/>
        </w:rPr>
        <w:t xml:space="preserve"> </w:t>
      </w:r>
      <w:r w:rsidRPr="006C38DB">
        <w:t>eğitim-öğretim</w:t>
      </w:r>
      <w:r w:rsidRPr="006C38DB">
        <w:rPr>
          <w:spacing w:val="80"/>
        </w:rPr>
        <w:t xml:space="preserve"> </w:t>
      </w:r>
      <w:r w:rsidRPr="006C38DB">
        <w:t>hizmetleri,</w:t>
      </w:r>
      <w:r w:rsidRPr="006C38DB">
        <w:rPr>
          <w:spacing w:val="40"/>
        </w:rPr>
        <w:t xml:space="preserve"> </w:t>
      </w:r>
      <w:r w:rsidRPr="006C38DB">
        <w:t>Eylül 2015’den itibaren Merkez Yerleşkede bulunan Merkezi</w:t>
      </w:r>
      <w:r w:rsidRPr="006C38DB">
        <w:rPr>
          <w:spacing w:val="40"/>
        </w:rPr>
        <w:t xml:space="preserve"> </w:t>
      </w:r>
      <w:r w:rsidRPr="006C38DB">
        <w:t>Derslikler II Binasında devam etmiştir. Nisan 2020’de müstakil hizmet</w:t>
      </w:r>
      <w:r w:rsidRPr="006C38DB">
        <w:rPr>
          <w:spacing w:val="40"/>
        </w:rPr>
        <w:t xml:space="preserve"> </w:t>
      </w:r>
      <w:r w:rsidRPr="006C38DB">
        <w:t xml:space="preserve">binasına taşınan Aydın İktisat Fakültesi; </w:t>
      </w:r>
      <w:r w:rsidR="00777E55" w:rsidRPr="006C38DB">
        <w:t xml:space="preserve">2023 yılı itibariyle Üçü </w:t>
      </w:r>
      <w:r w:rsidRPr="006C38DB">
        <w:rPr>
          <w:spacing w:val="12"/>
        </w:rPr>
        <w:t>13-</w:t>
      </w:r>
      <w:r w:rsidRPr="006C38DB">
        <w:t>b/4</w:t>
      </w:r>
      <w:r w:rsidRPr="006C38DB">
        <w:rPr>
          <w:spacing w:val="10"/>
        </w:rPr>
        <w:t xml:space="preserve"> görevlendirmeli </w:t>
      </w:r>
      <w:r w:rsidRPr="006C38DB">
        <w:rPr>
          <w:spacing w:val="9"/>
        </w:rPr>
        <w:t xml:space="preserve">olmak </w:t>
      </w:r>
      <w:r w:rsidRPr="006C38DB">
        <w:t xml:space="preserve">üzere </w:t>
      </w:r>
      <w:r w:rsidR="0009408E" w:rsidRPr="006C38DB">
        <w:t>39</w:t>
      </w:r>
      <w:r w:rsidRPr="006C38DB">
        <w:t xml:space="preserve"> akademik, </w:t>
      </w:r>
      <w:r w:rsidR="0009408E" w:rsidRPr="006C38DB">
        <w:t xml:space="preserve">Üçü </w:t>
      </w:r>
      <w:r w:rsidR="0009408E" w:rsidRPr="006C38DB">
        <w:rPr>
          <w:spacing w:val="12"/>
        </w:rPr>
        <w:t>13-</w:t>
      </w:r>
      <w:r w:rsidR="0009408E" w:rsidRPr="006C38DB">
        <w:t>b/4</w:t>
      </w:r>
      <w:r w:rsidR="0009408E" w:rsidRPr="006C38DB">
        <w:rPr>
          <w:spacing w:val="10"/>
        </w:rPr>
        <w:t xml:space="preserve"> görevlendirmeli </w:t>
      </w:r>
      <w:r w:rsidR="000F0E0B" w:rsidRPr="006C38DB">
        <w:t>11</w:t>
      </w:r>
      <w:r w:rsidRPr="006C38DB">
        <w:t xml:space="preserve"> idari ve 4 temizlik hizmetleri personeli ile hizmet </w:t>
      </w:r>
      <w:r w:rsidRPr="006C38DB">
        <w:rPr>
          <w:spacing w:val="-2"/>
        </w:rPr>
        <w:t>vermektedir.</w:t>
      </w:r>
    </w:p>
    <w:p w14:paraId="73195E80" w14:textId="77777777" w:rsidR="00E109D6" w:rsidRPr="006C38DB" w:rsidRDefault="00E109D6" w:rsidP="00E109D6">
      <w:pPr>
        <w:pStyle w:val="GvdeMetni"/>
      </w:pPr>
      <w:r w:rsidRPr="006C38DB">
        <w:tab/>
      </w:r>
      <w:r w:rsidRPr="006C38DB">
        <w:tab/>
      </w:r>
    </w:p>
    <w:p w14:paraId="2F4B5A66" w14:textId="77777777" w:rsidR="00E109D6" w:rsidRPr="006C38DB" w:rsidRDefault="00E109D6" w:rsidP="00E109D6">
      <w:pPr>
        <w:ind w:left="572" w:right="712"/>
        <w:jc w:val="both"/>
        <w:rPr>
          <w:sz w:val="24"/>
          <w:szCs w:val="24"/>
        </w:rPr>
      </w:pPr>
      <w:r w:rsidRPr="006C38DB">
        <w:rPr>
          <w:sz w:val="24"/>
          <w:szCs w:val="24"/>
        </w:rPr>
        <w:tab/>
      </w:r>
      <w:r w:rsidRPr="006C38DB">
        <w:rPr>
          <w:sz w:val="24"/>
          <w:szCs w:val="24"/>
        </w:rPr>
        <w:tab/>
        <w:t>Cumhuriyetimizin Yeni Yüzyılında kazanımları ve hedefleri doğrultusunda uygulanacak olan; 2024-2028 Stratejik Planı hazırladığımız Aydın İktisat Fakültesi olarak;</w:t>
      </w:r>
    </w:p>
    <w:p w14:paraId="78D7C54E" w14:textId="77777777" w:rsidR="00E109D6" w:rsidRPr="006C38DB" w:rsidRDefault="00E109D6" w:rsidP="00E109D6">
      <w:pPr>
        <w:ind w:left="572" w:right="712"/>
        <w:jc w:val="both"/>
        <w:rPr>
          <w:sz w:val="24"/>
          <w:szCs w:val="24"/>
        </w:rPr>
      </w:pPr>
    </w:p>
    <w:p w14:paraId="08B941C4" w14:textId="77777777" w:rsidR="00E109D6" w:rsidRPr="006C38DB" w:rsidRDefault="00E109D6" w:rsidP="00E109D6">
      <w:pPr>
        <w:ind w:left="720" w:right="712" w:firstLine="720"/>
        <w:jc w:val="both"/>
        <w:rPr>
          <w:sz w:val="24"/>
          <w:szCs w:val="24"/>
        </w:rPr>
      </w:pPr>
      <w:r w:rsidRPr="006C38DB">
        <w:rPr>
          <w:sz w:val="24"/>
          <w:szCs w:val="24"/>
        </w:rPr>
        <w:t>Eğitim-öğretim faaliyetlerine başladığı 2011 döneminden itibaren, kadim ve evrensel bilginin ışığında grafiğini sürekli yükseltme hedefiyle yürütmekte olduğu çalışmalarda, yeni bir eşiğe ulaşmanın heyecan ve memnuniyetini yaşamaktadır.</w:t>
      </w:r>
    </w:p>
    <w:p w14:paraId="461CBC91" w14:textId="77777777" w:rsidR="00E109D6" w:rsidRPr="006C38DB" w:rsidRDefault="00E109D6" w:rsidP="00E109D6">
      <w:pPr>
        <w:ind w:right="141" w:firstLine="572"/>
        <w:jc w:val="both"/>
        <w:rPr>
          <w:sz w:val="24"/>
          <w:szCs w:val="24"/>
        </w:rPr>
      </w:pPr>
    </w:p>
    <w:p w14:paraId="577AE1A3" w14:textId="5E689662" w:rsidR="00E109D6" w:rsidRPr="006C38DB" w:rsidRDefault="00E109D6" w:rsidP="00E109D6">
      <w:pPr>
        <w:pStyle w:val="AralkYok"/>
        <w:ind w:left="720" w:right="712" w:firstLine="720"/>
        <w:jc w:val="both"/>
        <w:rPr>
          <w:sz w:val="24"/>
          <w:szCs w:val="24"/>
        </w:rPr>
      </w:pPr>
      <w:r w:rsidRPr="006C38DB">
        <w:rPr>
          <w:sz w:val="24"/>
          <w:szCs w:val="24"/>
        </w:rPr>
        <w:t>Stratejik Planın hazırlanmasında emeği geçen personelimize ve ilgili birimlerimize, bilginin üretilmesi ve çevresel etkinliğinin sağlanmasında, çağdaş ve evrensel değerler doğrultusunda bütünleşerek çalışan tüm idari ve akademik personelimize teşekkür ediyor, başarılar diliyorum</w:t>
      </w:r>
      <w:r w:rsidR="000F0E0B" w:rsidRPr="006C38DB">
        <w:rPr>
          <w:sz w:val="24"/>
          <w:szCs w:val="24"/>
        </w:rPr>
        <w:t>.</w:t>
      </w:r>
    </w:p>
    <w:p w14:paraId="202F17B0" w14:textId="77777777" w:rsidR="00E109D6" w:rsidRPr="00197155" w:rsidRDefault="00E109D6" w:rsidP="00E109D6">
      <w:pPr>
        <w:pStyle w:val="GvdeMetni"/>
        <w:rPr>
          <w:sz w:val="26"/>
        </w:rPr>
      </w:pPr>
    </w:p>
    <w:p w14:paraId="49AC7CE0" w14:textId="77777777" w:rsidR="00E109D6" w:rsidRPr="00197155" w:rsidRDefault="00E109D6" w:rsidP="00E109D6">
      <w:pPr>
        <w:pStyle w:val="GvdeMetni"/>
        <w:rPr>
          <w:sz w:val="26"/>
        </w:rPr>
      </w:pPr>
    </w:p>
    <w:p w14:paraId="793F7137" w14:textId="77777777" w:rsidR="00E109D6" w:rsidRPr="00197155" w:rsidRDefault="00E109D6" w:rsidP="00E109D6">
      <w:pPr>
        <w:pStyle w:val="GvdeMetni"/>
        <w:rPr>
          <w:sz w:val="26"/>
        </w:rPr>
      </w:pPr>
    </w:p>
    <w:p w14:paraId="11E75500" w14:textId="77777777" w:rsidR="00E109D6" w:rsidRPr="00197155" w:rsidRDefault="00E109D6" w:rsidP="00E109D6">
      <w:pPr>
        <w:pStyle w:val="GvdeMetni"/>
        <w:rPr>
          <w:sz w:val="26"/>
        </w:rPr>
      </w:pPr>
    </w:p>
    <w:p w14:paraId="72B4AAF4" w14:textId="77777777" w:rsidR="00E109D6" w:rsidRPr="00197155" w:rsidRDefault="00E109D6" w:rsidP="00E109D6">
      <w:pPr>
        <w:pStyle w:val="GvdeMetni"/>
        <w:rPr>
          <w:sz w:val="26"/>
        </w:rPr>
      </w:pPr>
    </w:p>
    <w:p w14:paraId="180F3732" w14:textId="0EBBCB7A" w:rsidR="00E109D6" w:rsidRPr="00197155" w:rsidRDefault="00E109D6" w:rsidP="00E109D6">
      <w:pPr>
        <w:pStyle w:val="GvdeMetni"/>
        <w:tabs>
          <w:tab w:val="left" w:pos="426"/>
        </w:tabs>
        <w:spacing w:before="229"/>
        <w:ind w:left="-426" w:right="4227"/>
        <w:jc w:val="center"/>
      </w:pPr>
      <w:r w:rsidRPr="00197155">
        <w:t xml:space="preserve">                                               Prof.</w:t>
      </w:r>
      <w:r w:rsidRPr="00197155">
        <w:rPr>
          <w:spacing w:val="-8"/>
        </w:rPr>
        <w:t xml:space="preserve"> </w:t>
      </w:r>
      <w:r w:rsidRPr="00197155">
        <w:t>Dr.</w:t>
      </w:r>
      <w:r w:rsidRPr="00197155">
        <w:rPr>
          <w:spacing w:val="-8"/>
        </w:rPr>
        <w:t xml:space="preserve"> </w:t>
      </w:r>
      <w:r w:rsidRPr="00197155">
        <w:t>Mustafa</w:t>
      </w:r>
      <w:r w:rsidRPr="00197155">
        <w:rPr>
          <w:spacing w:val="-8"/>
        </w:rPr>
        <w:t xml:space="preserve"> </w:t>
      </w:r>
      <w:r w:rsidRPr="00197155">
        <w:t>Ali</w:t>
      </w:r>
      <w:r w:rsidRPr="00197155">
        <w:rPr>
          <w:spacing w:val="-8"/>
        </w:rPr>
        <w:t xml:space="preserve"> </w:t>
      </w:r>
      <w:r w:rsidRPr="00197155">
        <w:t>SARILI</w:t>
      </w:r>
    </w:p>
    <w:p w14:paraId="1AC54A04" w14:textId="77777777" w:rsidR="00E109D6" w:rsidRPr="00197155" w:rsidRDefault="00E109D6" w:rsidP="00E109D6">
      <w:pPr>
        <w:pStyle w:val="GvdeMetni"/>
        <w:spacing w:before="229"/>
        <w:ind w:right="4227"/>
        <w:jc w:val="center"/>
      </w:pPr>
      <w:r w:rsidRPr="00197155">
        <w:rPr>
          <w:spacing w:val="-2"/>
        </w:rPr>
        <w:t xml:space="preserve">                                         Dekan</w:t>
      </w:r>
    </w:p>
    <w:p w14:paraId="1DB52E8F" w14:textId="77777777" w:rsidR="00136357" w:rsidRPr="00197155" w:rsidRDefault="00136357">
      <w:pPr>
        <w:jc w:val="center"/>
        <w:rPr>
          <w:sz w:val="24"/>
        </w:rPr>
      </w:pPr>
    </w:p>
    <w:p w14:paraId="4AC7D2C7" w14:textId="77777777" w:rsidR="00136357" w:rsidRPr="00197155" w:rsidRDefault="00136357">
      <w:pPr>
        <w:jc w:val="center"/>
        <w:rPr>
          <w:sz w:val="24"/>
        </w:rPr>
      </w:pPr>
    </w:p>
    <w:p w14:paraId="6EEE0A49" w14:textId="77777777" w:rsidR="00136357" w:rsidRPr="00197155" w:rsidRDefault="00136357">
      <w:pPr>
        <w:jc w:val="center"/>
        <w:rPr>
          <w:sz w:val="24"/>
        </w:rPr>
      </w:pPr>
    </w:p>
    <w:p w14:paraId="3D0D853C" w14:textId="77777777" w:rsidR="00136357" w:rsidRPr="00197155" w:rsidRDefault="00136357">
      <w:pPr>
        <w:jc w:val="center"/>
        <w:rPr>
          <w:sz w:val="24"/>
        </w:rPr>
      </w:pPr>
    </w:p>
    <w:p w14:paraId="4ABD2C3B" w14:textId="77777777" w:rsidR="00136357" w:rsidRPr="00197155" w:rsidRDefault="00136357">
      <w:pPr>
        <w:jc w:val="center"/>
        <w:rPr>
          <w:sz w:val="24"/>
        </w:rPr>
      </w:pPr>
    </w:p>
    <w:p w14:paraId="5656C0AE" w14:textId="77777777" w:rsidR="00136357" w:rsidRPr="00197155" w:rsidRDefault="00136357">
      <w:pPr>
        <w:jc w:val="center"/>
        <w:rPr>
          <w:sz w:val="24"/>
        </w:rPr>
        <w:sectPr w:rsidR="00136357" w:rsidRPr="00197155" w:rsidSect="00E109D6">
          <w:type w:val="continuous"/>
          <w:pgSz w:w="11910" w:h="16840"/>
          <w:pgMar w:top="1400" w:right="570" w:bottom="280" w:left="1300" w:header="708" w:footer="708" w:gutter="0"/>
          <w:cols w:space="708"/>
        </w:sectPr>
      </w:pPr>
    </w:p>
    <w:p w14:paraId="592AA69B" w14:textId="77777777" w:rsidR="00136357" w:rsidRPr="00197155" w:rsidRDefault="00136357" w:rsidP="00136357">
      <w:pPr>
        <w:adjustRightInd w:val="0"/>
        <w:jc w:val="center"/>
        <w:rPr>
          <w:b/>
          <w:sz w:val="32"/>
          <w:szCs w:val="32"/>
        </w:rPr>
      </w:pPr>
      <w:r w:rsidRPr="00197155">
        <w:rPr>
          <w:b/>
          <w:sz w:val="32"/>
          <w:szCs w:val="32"/>
        </w:rPr>
        <w:lastRenderedPageBreak/>
        <w:t>İÇİNDEKİLER</w:t>
      </w:r>
    </w:p>
    <w:p w14:paraId="54466884" w14:textId="77777777" w:rsidR="00136357" w:rsidRPr="00197155" w:rsidRDefault="00136357" w:rsidP="00136357">
      <w:pPr>
        <w:adjustRightInd w:val="0"/>
        <w:jc w:val="both"/>
        <w:rPr>
          <w:sz w:val="24"/>
          <w:szCs w:val="24"/>
        </w:rPr>
      </w:pPr>
    </w:p>
    <w:p w14:paraId="2C24727C" w14:textId="77777777" w:rsidR="00136357" w:rsidRPr="00197155" w:rsidRDefault="00136357" w:rsidP="00136357">
      <w:pPr>
        <w:adjustRightInd w:val="0"/>
        <w:jc w:val="both"/>
        <w:rPr>
          <w:sz w:val="24"/>
          <w:szCs w:val="24"/>
        </w:rPr>
      </w:pPr>
    </w:p>
    <w:p w14:paraId="0D48D36B" w14:textId="77777777" w:rsidR="00136357" w:rsidRPr="00197155" w:rsidRDefault="00136357" w:rsidP="00136357">
      <w:pPr>
        <w:tabs>
          <w:tab w:val="right" w:pos="8931"/>
        </w:tabs>
        <w:adjustRightInd w:val="0"/>
        <w:jc w:val="both"/>
        <w:rPr>
          <w:sz w:val="24"/>
          <w:szCs w:val="24"/>
        </w:rPr>
      </w:pPr>
      <w:r w:rsidRPr="00197155">
        <w:rPr>
          <w:b/>
          <w:sz w:val="24"/>
          <w:szCs w:val="24"/>
        </w:rPr>
        <w:t>1. BİR BAKIŞTA STRATEJİK PLAN</w:t>
      </w:r>
      <w:r w:rsidRPr="00197155">
        <w:rPr>
          <w:sz w:val="24"/>
          <w:szCs w:val="24"/>
        </w:rPr>
        <w:tab/>
        <w:t>..</w:t>
      </w:r>
    </w:p>
    <w:p w14:paraId="3DE37794" w14:textId="77777777" w:rsidR="00136357" w:rsidRPr="00197155" w:rsidRDefault="00136357" w:rsidP="00136357">
      <w:pPr>
        <w:tabs>
          <w:tab w:val="right" w:pos="8931"/>
        </w:tabs>
        <w:adjustRightInd w:val="0"/>
        <w:ind w:left="284"/>
        <w:jc w:val="both"/>
        <w:rPr>
          <w:sz w:val="24"/>
          <w:szCs w:val="24"/>
        </w:rPr>
      </w:pPr>
      <w:r w:rsidRPr="00197155">
        <w:rPr>
          <w:sz w:val="24"/>
          <w:szCs w:val="24"/>
        </w:rPr>
        <w:t>1.1. Misyon, Vizyon ve Temel Değerler</w:t>
      </w:r>
      <w:r w:rsidRPr="00197155">
        <w:rPr>
          <w:sz w:val="24"/>
          <w:szCs w:val="24"/>
        </w:rPr>
        <w:tab/>
        <w:t>..</w:t>
      </w:r>
    </w:p>
    <w:p w14:paraId="5A6F3C16" w14:textId="77777777" w:rsidR="00136357" w:rsidRPr="00197155" w:rsidRDefault="00136357" w:rsidP="00136357">
      <w:pPr>
        <w:tabs>
          <w:tab w:val="right" w:pos="8931"/>
        </w:tabs>
        <w:adjustRightInd w:val="0"/>
        <w:ind w:left="284"/>
        <w:jc w:val="both"/>
        <w:rPr>
          <w:sz w:val="24"/>
          <w:szCs w:val="24"/>
        </w:rPr>
      </w:pPr>
      <w:r w:rsidRPr="00197155">
        <w:rPr>
          <w:sz w:val="24"/>
          <w:szCs w:val="24"/>
        </w:rPr>
        <w:t>1.2. Amaç ve Hedefler</w:t>
      </w:r>
      <w:r w:rsidRPr="00197155">
        <w:rPr>
          <w:sz w:val="24"/>
          <w:szCs w:val="24"/>
        </w:rPr>
        <w:tab/>
        <w:t>..</w:t>
      </w:r>
    </w:p>
    <w:p w14:paraId="7860F13B" w14:textId="77777777" w:rsidR="00136357" w:rsidRPr="00197155" w:rsidRDefault="00136357" w:rsidP="00136357">
      <w:pPr>
        <w:tabs>
          <w:tab w:val="right" w:pos="8931"/>
        </w:tabs>
        <w:adjustRightInd w:val="0"/>
        <w:jc w:val="both"/>
        <w:rPr>
          <w:b/>
          <w:sz w:val="24"/>
          <w:szCs w:val="24"/>
        </w:rPr>
      </w:pPr>
      <w:r w:rsidRPr="00197155">
        <w:rPr>
          <w:b/>
          <w:sz w:val="24"/>
          <w:szCs w:val="24"/>
        </w:rPr>
        <w:t xml:space="preserve">2. TEMEL PERFORMANS GÖSTERGELERİ </w:t>
      </w:r>
      <w:r w:rsidRPr="00197155">
        <w:rPr>
          <w:b/>
          <w:sz w:val="24"/>
          <w:szCs w:val="24"/>
        </w:rPr>
        <w:tab/>
        <w:t>..</w:t>
      </w:r>
    </w:p>
    <w:p w14:paraId="3A134B16" w14:textId="77777777" w:rsidR="00136357" w:rsidRPr="00197155" w:rsidRDefault="00136357" w:rsidP="00136357">
      <w:pPr>
        <w:tabs>
          <w:tab w:val="right" w:pos="8931"/>
        </w:tabs>
        <w:adjustRightInd w:val="0"/>
        <w:jc w:val="both"/>
        <w:rPr>
          <w:b/>
          <w:sz w:val="24"/>
          <w:szCs w:val="24"/>
        </w:rPr>
      </w:pPr>
      <w:r w:rsidRPr="00197155">
        <w:rPr>
          <w:b/>
          <w:sz w:val="24"/>
          <w:szCs w:val="24"/>
        </w:rPr>
        <w:t>3. STRATEJİK PLAN HAZIRLIK SÜRECİ</w:t>
      </w:r>
      <w:r w:rsidRPr="00197155">
        <w:rPr>
          <w:b/>
          <w:sz w:val="24"/>
          <w:szCs w:val="24"/>
        </w:rPr>
        <w:tab/>
        <w:t>..</w:t>
      </w:r>
    </w:p>
    <w:p w14:paraId="11345F24" w14:textId="77777777" w:rsidR="00136357" w:rsidRPr="00197155" w:rsidRDefault="00136357" w:rsidP="00136357">
      <w:pPr>
        <w:tabs>
          <w:tab w:val="right" w:pos="8931"/>
        </w:tabs>
        <w:adjustRightInd w:val="0"/>
        <w:jc w:val="both"/>
        <w:rPr>
          <w:b/>
          <w:sz w:val="24"/>
          <w:szCs w:val="24"/>
        </w:rPr>
      </w:pPr>
      <w:r w:rsidRPr="00197155">
        <w:rPr>
          <w:b/>
          <w:sz w:val="24"/>
          <w:szCs w:val="24"/>
        </w:rPr>
        <w:t>4. DURUM ANALİZİ</w:t>
      </w:r>
      <w:r w:rsidRPr="00197155">
        <w:rPr>
          <w:b/>
          <w:sz w:val="24"/>
          <w:szCs w:val="24"/>
        </w:rPr>
        <w:tab/>
        <w:t>..</w:t>
      </w:r>
    </w:p>
    <w:p w14:paraId="21329AE2" w14:textId="77777777" w:rsidR="00136357" w:rsidRPr="00197155" w:rsidRDefault="00136357" w:rsidP="00136357">
      <w:pPr>
        <w:tabs>
          <w:tab w:val="right" w:pos="8931"/>
        </w:tabs>
        <w:adjustRightInd w:val="0"/>
        <w:ind w:left="284"/>
        <w:jc w:val="both"/>
        <w:rPr>
          <w:sz w:val="24"/>
          <w:szCs w:val="24"/>
        </w:rPr>
      </w:pPr>
      <w:r w:rsidRPr="00197155">
        <w:rPr>
          <w:sz w:val="24"/>
          <w:szCs w:val="24"/>
        </w:rPr>
        <w:t>4.1. Kurumsal Tarihçe</w:t>
      </w:r>
      <w:r w:rsidRPr="00197155">
        <w:rPr>
          <w:sz w:val="24"/>
          <w:szCs w:val="24"/>
        </w:rPr>
        <w:tab/>
        <w:t>..</w:t>
      </w:r>
    </w:p>
    <w:p w14:paraId="2D6C896C" w14:textId="77777777" w:rsidR="00136357" w:rsidRPr="00197155" w:rsidRDefault="00136357" w:rsidP="00136357">
      <w:pPr>
        <w:tabs>
          <w:tab w:val="right" w:pos="8931"/>
        </w:tabs>
        <w:adjustRightInd w:val="0"/>
        <w:ind w:left="284"/>
        <w:jc w:val="both"/>
        <w:rPr>
          <w:sz w:val="24"/>
          <w:szCs w:val="24"/>
        </w:rPr>
      </w:pPr>
      <w:r w:rsidRPr="00197155">
        <w:rPr>
          <w:sz w:val="24"/>
          <w:szCs w:val="24"/>
        </w:rPr>
        <w:t xml:space="preserve">4.2. Mevzuat Analizi </w:t>
      </w:r>
      <w:r w:rsidRPr="00197155">
        <w:rPr>
          <w:sz w:val="24"/>
          <w:szCs w:val="24"/>
        </w:rPr>
        <w:tab/>
        <w:t>..</w:t>
      </w:r>
    </w:p>
    <w:p w14:paraId="37E0CC5A" w14:textId="77777777" w:rsidR="00136357" w:rsidRPr="00197155" w:rsidRDefault="00136357" w:rsidP="00136357">
      <w:pPr>
        <w:tabs>
          <w:tab w:val="right" w:pos="8931"/>
        </w:tabs>
        <w:adjustRightInd w:val="0"/>
        <w:ind w:left="284"/>
        <w:jc w:val="both"/>
        <w:rPr>
          <w:sz w:val="24"/>
          <w:szCs w:val="24"/>
        </w:rPr>
      </w:pPr>
      <w:r w:rsidRPr="00197155">
        <w:rPr>
          <w:sz w:val="24"/>
          <w:szCs w:val="24"/>
        </w:rPr>
        <w:t>4.3. Üst Politika Belgeleri Analizi</w:t>
      </w:r>
      <w:r w:rsidRPr="00197155">
        <w:rPr>
          <w:sz w:val="24"/>
          <w:szCs w:val="24"/>
        </w:rPr>
        <w:tab/>
        <w:t>..</w:t>
      </w:r>
    </w:p>
    <w:p w14:paraId="460C638C" w14:textId="77777777" w:rsidR="00136357" w:rsidRPr="00197155" w:rsidRDefault="00136357" w:rsidP="00136357">
      <w:pPr>
        <w:tabs>
          <w:tab w:val="right" w:pos="8931"/>
        </w:tabs>
        <w:adjustRightInd w:val="0"/>
        <w:ind w:left="284"/>
        <w:jc w:val="both"/>
        <w:rPr>
          <w:sz w:val="24"/>
          <w:szCs w:val="24"/>
        </w:rPr>
      </w:pPr>
      <w:r w:rsidRPr="00197155">
        <w:rPr>
          <w:sz w:val="24"/>
          <w:szCs w:val="24"/>
        </w:rPr>
        <w:t>4.4. Faaliyet Alanları ile Ürün ve Hizmetlerinin Belirlenmesi</w:t>
      </w:r>
      <w:r w:rsidRPr="00197155">
        <w:rPr>
          <w:sz w:val="24"/>
          <w:szCs w:val="24"/>
        </w:rPr>
        <w:tab/>
        <w:t>..</w:t>
      </w:r>
    </w:p>
    <w:p w14:paraId="6453DD4E" w14:textId="77777777" w:rsidR="00136357" w:rsidRPr="00197155" w:rsidRDefault="00136357" w:rsidP="00136357">
      <w:pPr>
        <w:tabs>
          <w:tab w:val="right" w:pos="8931"/>
        </w:tabs>
        <w:adjustRightInd w:val="0"/>
        <w:ind w:left="284"/>
        <w:jc w:val="both"/>
        <w:rPr>
          <w:sz w:val="24"/>
          <w:szCs w:val="24"/>
        </w:rPr>
      </w:pPr>
      <w:r w:rsidRPr="00197155">
        <w:rPr>
          <w:sz w:val="24"/>
          <w:szCs w:val="24"/>
        </w:rPr>
        <w:t>4.5. Paydaş Analizi</w:t>
      </w:r>
      <w:r w:rsidRPr="00197155">
        <w:rPr>
          <w:sz w:val="24"/>
          <w:szCs w:val="24"/>
        </w:rPr>
        <w:tab/>
        <w:t>..</w:t>
      </w:r>
    </w:p>
    <w:p w14:paraId="005DE550" w14:textId="77777777" w:rsidR="00136357" w:rsidRPr="00197155" w:rsidRDefault="00136357" w:rsidP="00136357">
      <w:pPr>
        <w:tabs>
          <w:tab w:val="right" w:pos="8931"/>
        </w:tabs>
        <w:adjustRightInd w:val="0"/>
        <w:ind w:left="284"/>
        <w:jc w:val="both"/>
        <w:rPr>
          <w:sz w:val="24"/>
          <w:szCs w:val="24"/>
        </w:rPr>
      </w:pPr>
      <w:r w:rsidRPr="00197155">
        <w:rPr>
          <w:sz w:val="24"/>
          <w:szCs w:val="24"/>
        </w:rPr>
        <w:t>4.6. Kuruluş İçi Analiz</w:t>
      </w:r>
      <w:r w:rsidRPr="00197155">
        <w:rPr>
          <w:sz w:val="24"/>
          <w:szCs w:val="24"/>
        </w:rPr>
        <w:tab/>
        <w:t>..</w:t>
      </w:r>
    </w:p>
    <w:p w14:paraId="2D32D7B9" w14:textId="77777777" w:rsidR="00136357" w:rsidRPr="00197155" w:rsidRDefault="00136357" w:rsidP="00136357">
      <w:pPr>
        <w:tabs>
          <w:tab w:val="right" w:pos="8931"/>
        </w:tabs>
        <w:adjustRightInd w:val="0"/>
        <w:ind w:left="709"/>
        <w:jc w:val="both"/>
        <w:rPr>
          <w:sz w:val="24"/>
          <w:szCs w:val="24"/>
        </w:rPr>
      </w:pPr>
      <w:r w:rsidRPr="00197155">
        <w:rPr>
          <w:sz w:val="24"/>
          <w:szCs w:val="24"/>
        </w:rPr>
        <w:t>4.6.1. Teşkilat Şeması</w:t>
      </w:r>
      <w:r w:rsidRPr="00197155">
        <w:rPr>
          <w:sz w:val="24"/>
          <w:szCs w:val="24"/>
        </w:rPr>
        <w:tab/>
        <w:t>..</w:t>
      </w:r>
    </w:p>
    <w:p w14:paraId="128AADC0" w14:textId="77777777" w:rsidR="00136357" w:rsidRPr="00197155" w:rsidRDefault="00136357" w:rsidP="00136357">
      <w:pPr>
        <w:tabs>
          <w:tab w:val="right" w:pos="8931"/>
        </w:tabs>
        <w:adjustRightInd w:val="0"/>
        <w:ind w:left="709"/>
        <w:jc w:val="both"/>
        <w:rPr>
          <w:sz w:val="24"/>
          <w:szCs w:val="24"/>
        </w:rPr>
      </w:pPr>
      <w:r w:rsidRPr="00197155">
        <w:rPr>
          <w:sz w:val="24"/>
          <w:szCs w:val="24"/>
        </w:rPr>
        <w:t>4.6.2. İnsan Kaynakları Yetkinlik Analizi</w:t>
      </w:r>
      <w:r w:rsidRPr="00197155">
        <w:rPr>
          <w:sz w:val="24"/>
          <w:szCs w:val="24"/>
        </w:rPr>
        <w:tab/>
        <w:t>..</w:t>
      </w:r>
    </w:p>
    <w:p w14:paraId="6D3862EF" w14:textId="77777777" w:rsidR="00136357" w:rsidRPr="00197155" w:rsidRDefault="00136357" w:rsidP="00136357">
      <w:pPr>
        <w:tabs>
          <w:tab w:val="right" w:pos="8931"/>
        </w:tabs>
        <w:adjustRightInd w:val="0"/>
        <w:ind w:left="709"/>
        <w:jc w:val="both"/>
        <w:rPr>
          <w:sz w:val="24"/>
          <w:szCs w:val="24"/>
        </w:rPr>
      </w:pPr>
      <w:r w:rsidRPr="00197155">
        <w:rPr>
          <w:sz w:val="24"/>
          <w:szCs w:val="24"/>
        </w:rPr>
        <w:t>4.6.3. Kurum Kültürü Analizi</w:t>
      </w:r>
      <w:r w:rsidRPr="00197155">
        <w:rPr>
          <w:sz w:val="24"/>
          <w:szCs w:val="24"/>
        </w:rPr>
        <w:tab/>
        <w:t>..</w:t>
      </w:r>
    </w:p>
    <w:p w14:paraId="27384FE8" w14:textId="77777777" w:rsidR="00136357" w:rsidRPr="00197155" w:rsidRDefault="00136357" w:rsidP="00136357">
      <w:pPr>
        <w:tabs>
          <w:tab w:val="right" w:pos="8931"/>
        </w:tabs>
        <w:adjustRightInd w:val="0"/>
        <w:ind w:left="709"/>
        <w:jc w:val="both"/>
        <w:rPr>
          <w:sz w:val="24"/>
          <w:szCs w:val="24"/>
        </w:rPr>
      </w:pPr>
      <w:r w:rsidRPr="00197155">
        <w:rPr>
          <w:sz w:val="24"/>
          <w:szCs w:val="24"/>
        </w:rPr>
        <w:t>4.6.4. Fiziki Kaynak Analizi</w:t>
      </w:r>
      <w:r w:rsidRPr="00197155">
        <w:rPr>
          <w:sz w:val="24"/>
          <w:szCs w:val="24"/>
        </w:rPr>
        <w:tab/>
        <w:t>..</w:t>
      </w:r>
    </w:p>
    <w:p w14:paraId="365E2C1B" w14:textId="77777777" w:rsidR="00136357" w:rsidRPr="00197155" w:rsidRDefault="00136357" w:rsidP="00136357">
      <w:pPr>
        <w:tabs>
          <w:tab w:val="right" w:pos="8931"/>
        </w:tabs>
        <w:adjustRightInd w:val="0"/>
        <w:ind w:left="709"/>
        <w:jc w:val="both"/>
        <w:rPr>
          <w:sz w:val="24"/>
          <w:szCs w:val="24"/>
        </w:rPr>
      </w:pPr>
      <w:r w:rsidRPr="00197155">
        <w:rPr>
          <w:sz w:val="24"/>
          <w:szCs w:val="24"/>
        </w:rPr>
        <w:t>4.6.5. Teknoloji ve Bilişim Altyapısı Analizi</w:t>
      </w:r>
      <w:r w:rsidRPr="00197155">
        <w:rPr>
          <w:sz w:val="24"/>
          <w:szCs w:val="24"/>
        </w:rPr>
        <w:tab/>
        <w:t>..</w:t>
      </w:r>
    </w:p>
    <w:p w14:paraId="55CEE3D2" w14:textId="77777777" w:rsidR="00136357" w:rsidRPr="00197155" w:rsidRDefault="00136357" w:rsidP="00136357">
      <w:pPr>
        <w:tabs>
          <w:tab w:val="right" w:pos="8931"/>
        </w:tabs>
        <w:adjustRightInd w:val="0"/>
        <w:ind w:left="709"/>
        <w:jc w:val="both"/>
        <w:rPr>
          <w:sz w:val="24"/>
          <w:szCs w:val="24"/>
        </w:rPr>
      </w:pPr>
      <w:r w:rsidRPr="00197155">
        <w:rPr>
          <w:sz w:val="24"/>
          <w:szCs w:val="24"/>
        </w:rPr>
        <w:t>4.6.6. Mali Kaynak Analizi</w:t>
      </w:r>
      <w:r w:rsidRPr="00197155">
        <w:rPr>
          <w:sz w:val="24"/>
          <w:szCs w:val="24"/>
        </w:rPr>
        <w:tab/>
        <w:t>..</w:t>
      </w:r>
    </w:p>
    <w:p w14:paraId="7D06CB39" w14:textId="77777777" w:rsidR="00136357" w:rsidRPr="00197155" w:rsidRDefault="00136357" w:rsidP="00136357">
      <w:pPr>
        <w:tabs>
          <w:tab w:val="right" w:pos="8931"/>
        </w:tabs>
        <w:adjustRightInd w:val="0"/>
        <w:ind w:left="284"/>
        <w:jc w:val="both"/>
        <w:rPr>
          <w:sz w:val="24"/>
          <w:szCs w:val="24"/>
        </w:rPr>
      </w:pPr>
      <w:r w:rsidRPr="00197155">
        <w:rPr>
          <w:sz w:val="24"/>
          <w:szCs w:val="24"/>
        </w:rPr>
        <w:t>4.7. Akademik Faaliyetler Analizi</w:t>
      </w:r>
      <w:r w:rsidRPr="00197155">
        <w:rPr>
          <w:sz w:val="24"/>
          <w:szCs w:val="24"/>
        </w:rPr>
        <w:tab/>
        <w:t>..</w:t>
      </w:r>
    </w:p>
    <w:p w14:paraId="08AF450B" w14:textId="77777777" w:rsidR="00136357" w:rsidRPr="00197155" w:rsidRDefault="00136357" w:rsidP="00136357">
      <w:pPr>
        <w:tabs>
          <w:tab w:val="right" w:pos="8931"/>
        </w:tabs>
        <w:adjustRightInd w:val="0"/>
        <w:ind w:left="284"/>
        <w:jc w:val="both"/>
        <w:rPr>
          <w:sz w:val="24"/>
          <w:szCs w:val="24"/>
        </w:rPr>
      </w:pPr>
      <w:r w:rsidRPr="00197155">
        <w:rPr>
          <w:sz w:val="24"/>
          <w:szCs w:val="24"/>
        </w:rPr>
        <w:t>4.8. Yükseköğretim Sektörü Analizi</w:t>
      </w:r>
      <w:r w:rsidRPr="00197155">
        <w:rPr>
          <w:sz w:val="24"/>
          <w:szCs w:val="24"/>
        </w:rPr>
        <w:tab/>
        <w:t>..</w:t>
      </w:r>
    </w:p>
    <w:p w14:paraId="46F869DF" w14:textId="77777777" w:rsidR="00136357" w:rsidRPr="00197155" w:rsidRDefault="00136357" w:rsidP="00136357">
      <w:pPr>
        <w:tabs>
          <w:tab w:val="right" w:pos="8931"/>
        </w:tabs>
        <w:adjustRightInd w:val="0"/>
        <w:ind w:left="709"/>
        <w:jc w:val="both"/>
        <w:rPr>
          <w:sz w:val="24"/>
          <w:szCs w:val="24"/>
        </w:rPr>
      </w:pPr>
      <w:r w:rsidRPr="00197155">
        <w:rPr>
          <w:sz w:val="24"/>
          <w:szCs w:val="24"/>
        </w:rPr>
        <w:t>4.8.1. Sektörel Eğilim Analizi</w:t>
      </w:r>
      <w:r w:rsidRPr="00197155">
        <w:rPr>
          <w:sz w:val="24"/>
          <w:szCs w:val="24"/>
        </w:rPr>
        <w:tab/>
        <w:t>..</w:t>
      </w:r>
    </w:p>
    <w:p w14:paraId="430276AA" w14:textId="77777777" w:rsidR="00136357" w:rsidRPr="00197155" w:rsidRDefault="00136357" w:rsidP="00136357">
      <w:pPr>
        <w:tabs>
          <w:tab w:val="right" w:pos="8931"/>
        </w:tabs>
        <w:adjustRightInd w:val="0"/>
        <w:ind w:left="709"/>
        <w:jc w:val="both"/>
        <w:rPr>
          <w:sz w:val="24"/>
          <w:szCs w:val="24"/>
        </w:rPr>
      </w:pPr>
      <w:r w:rsidRPr="00197155">
        <w:rPr>
          <w:sz w:val="24"/>
          <w:szCs w:val="24"/>
        </w:rPr>
        <w:t>4.8.2. Sektörel Yapı Analizi</w:t>
      </w:r>
      <w:r w:rsidRPr="00197155">
        <w:rPr>
          <w:sz w:val="24"/>
          <w:szCs w:val="24"/>
        </w:rPr>
        <w:tab/>
        <w:t>..</w:t>
      </w:r>
    </w:p>
    <w:p w14:paraId="508F2BC0" w14:textId="77777777" w:rsidR="00136357" w:rsidRPr="00197155" w:rsidRDefault="00136357" w:rsidP="00136357">
      <w:pPr>
        <w:tabs>
          <w:tab w:val="right" w:pos="8931"/>
        </w:tabs>
        <w:adjustRightInd w:val="0"/>
        <w:ind w:left="284"/>
        <w:rPr>
          <w:sz w:val="24"/>
          <w:szCs w:val="24"/>
        </w:rPr>
      </w:pPr>
      <w:r w:rsidRPr="00197155">
        <w:rPr>
          <w:sz w:val="24"/>
          <w:szCs w:val="24"/>
        </w:rPr>
        <w:t xml:space="preserve">4.9. Güçlü ve Zayıf Yönler ile Fırsatlar ve Tehditler (GZFT) Analizi </w:t>
      </w:r>
      <w:r w:rsidRPr="00197155">
        <w:rPr>
          <w:sz w:val="24"/>
          <w:szCs w:val="24"/>
        </w:rPr>
        <w:tab/>
        <w:t>..</w:t>
      </w:r>
    </w:p>
    <w:p w14:paraId="1F8E5658" w14:textId="77777777" w:rsidR="00136357" w:rsidRPr="00197155" w:rsidRDefault="00136357" w:rsidP="00136357">
      <w:pPr>
        <w:tabs>
          <w:tab w:val="right" w:pos="8931"/>
        </w:tabs>
        <w:ind w:left="284"/>
        <w:jc w:val="both"/>
        <w:rPr>
          <w:sz w:val="24"/>
          <w:szCs w:val="24"/>
        </w:rPr>
      </w:pPr>
      <w:r w:rsidRPr="00197155">
        <w:rPr>
          <w:sz w:val="24"/>
          <w:szCs w:val="24"/>
        </w:rPr>
        <w:t>4.10. Tespitler ve İhtiyaçların Belirlenmesi</w:t>
      </w:r>
      <w:r w:rsidRPr="00197155">
        <w:rPr>
          <w:sz w:val="24"/>
          <w:szCs w:val="24"/>
        </w:rPr>
        <w:tab/>
        <w:t>..</w:t>
      </w:r>
    </w:p>
    <w:p w14:paraId="32932F88" w14:textId="77777777" w:rsidR="00136357" w:rsidRPr="00197155" w:rsidRDefault="00136357" w:rsidP="00136357">
      <w:pPr>
        <w:tabs>
          <w:tab w:val="right" w:pos="8931"/>
        </w:tabs>
        <w:adjustRightInd w:val="0"/>
        <w:jc w:val="both"/>
        <w:rPr>
          <w:b/>
          <w:sz w:val="24"/>
          <w:szCs w:val="24"/>
        </w:rPr>
      </w:pPr>
      <w:r w:rsidRPr="00197155">
        <w:rPr>
          <w:b/>
          <w:sz w:val="24"/>
          <w:szCs w:val="24"/>
        </w:rPr>
        <w:t>5. GELECEĞE BAKIŞ</w:t>
      </w:r>
      <w:r w:rsidRPr="00197155">
        <w:rPr>
          <w:b/>
          <w:sz w:val="24"/>
          <w:szCs w:val="24"/>
        </w:rPr>
        <w:tab/>
        <w:t>..</w:t>
      </w:r>
    </w:p>
    <w:p w14:paraId="53934BC6" w14:textId="77777777" w:rsidR="00136357" w:rsidRPr="00197155" w:rsidRDefault="00136357" w:rsidP="00136357">
      <w:pPr>
        <w:tabs>
          <w:tab w:val="right" w:pos="8931"/>
        </w:tabs>
        <w:ind w:left="284"/>
        <w:jc w:val="both"/>
        <w:rPr>
          <w:sz w:val="24"/>
          <w:szCs w:val="24"/>
        </w:rPr>
      </w:pPr>
      <w:r w:rsidRPr="00197155">
        <w:rPr>
          <w:sz w:val="24"/>
          <w:szCs w:val="24"/>
        </w:rPr>
        <w:t>5.1. Misyon</w:t>
      </w:r>
      <w:r w:rsidRPr="00197155">
        <w:rPr>
          <w:sz w:val="24"/>
          <w:szCs w:val="24"/>
        </w:rPr>
        <w:tab/>
        <w:t>..</w:t>
      </w:r>
    </w:p>
    <w:p w14:paraId="54CEBCD3" w14:textId="77777777" w:rsidR="00136357" w:rsidRPr="00197155" w:rsidRDefault="00136357" w:rsidP="00136357">
      <w:pPr>
        <w:tabs>
          <w:tab w:val="right" w:pos="8931"/>
        </w:tabs>
        <w:ind w:left="284"/>
        <w:jc w:val="both"/>
        <w:rPr>
          <w:sz w:val="24"/>
          <w:szCs w:val="24"/>
        </w:rPr>
      </w:pPr>
      <w:r w:rsidRPr="00197155">
        <w:rPr>
          <w:sz w:val="24"/>
          <w:szCs w:val="24"/>
        </w:rPr>
        <w:t>5.2. Vizyon</w:t>
      </w:r>
      <w:r w:rsidRPr="00197155">
        <w:rPr>
          <w:sz w:val="24"/>
          <w:szCs w:val="24"/>
        </w:rPr>
        <w:tab/>
        <w:t>..</w:t>
      </w:r>
    </w:p>
    <w:p w14:paraId="1A2ED8F3" w14:textId="77777777" w:rsidR="00136357" w:rsidRPr="00197155" w:rsidRDefault="00136357" w:rsidP="00136357">
      <w:pPr>
        <w:tabs>
          <w:tab w:val="right" w:pos="8931"/>
        </w:tabs>
        <w:ind w:left="284"/>
        <w:jc w:val="both"/>
        <w:rPr>
          <w:sz w:val="24"/>
          <w:szCs w:val="24"/>
        </w:rPr>
      </w:pPr>
      <w:r w:rsidRPr="00197155">
        <w:rPr>
          <w:sz w:val="24"/>
          <w:szCs w:val="24"/>
        </w:rPr>
        <w:t>5.3. Temel Değerler</w:t>
      </w:r>
      <w:r w:rsidRPr="00197155">
        <w:rPr>
          <w:sz w:val="24"/>
          <w:szCs w:val="24"/>
        </w:rPr>
        <w:tab/>
        <w:t>..</w:t>
      </w:r>
    </w:p>
    <w:p w14:paraId="1245A424" w14:textId="77777777" w:rsidR="00136357" w:rsidRPr="00197155" w:rsidRDefault="00136357" w:rsidP="00136357">
      <w:pPr>
        <w:tabs>
          <w:tab w:val="right" w:pos="8931"/>
        </w:tabs>
        <w:adjustRightInd w:val="0"/>
        <w:jc w:val="both"/>
        <w:rPr>
          <w:b/>
          <w:sz w:val="24"/>
          <w:szCs w:val="24"/>
        </w:rPr>
      </w:pPr>
      <w:r w:rsidRPr="00197155">
        <w:rPr>
          <w:b/>
          <w:sz w:val="24"/>
          <w:szCs w:val="24"/>
        </w:rPr>
        <w:t>6. FARKLILAŞMA STRATEJİSİ</w:t>
      </w:r>
      <w:r w:rsidRPr="00197155">
        <w:rPr>
          <w:b/>
          <w:sz w:val="24"/>
          <w:szCs w:val="24"/>
        </w:rPr>
        <w:tab/>
        <w:t>..</w:t>
      </w:r>
    </w:p>
    <w:p w14:paraId="14B6C5F5" w14:textId="77777777" w:rsidR="00136357" w:rsidRPr="00197155" w:rsidRDefault="00136357" w:rsidP="00136357">
      <w:pPr>
        <w:tabs>
          <w:tab w:val="right" w:pos="8931"/>
        </w:tabs>
        <w:ind w:left="284"/>
        <w:jc w:val="both"/>
        <w:rPr>
          <w:sz w:val="24"/>
          <w:szCs w:val="24"/>
        </w:rPr>
      </w:pPr>
      <w:r w:rsidRPr="00197155">
        <w:rPr>
          <w:sz w:val="24"/>
          <w:szCs w:val="24"/>
        </w:rPr>
        <w:t>6.1. Konum Tercihi</w:t>
      </w:r>
      <w:r w:rsidRPr="00197155">
        <w:rPr>
          <w:sz w:val="24"/>
          <w:szCs w:val="24"/>
        </w:rPr>
        <w:tab/>
        <w:t>..</w:t>
      </w:r>
    </w:p>
    <w:p w14:paraId="42D5096B" w14:textId="77777777" w:rsidR="00136357" w:rsidRPr="00197155" w:rsidRDefault="00136357" w:rsidP="00136357">
      <w:pPr>
        <w:tabs>
          <w:tab w:val="right" w:pos="8931"/>
        </w:tabs>
        <w:ind w:left="284"/>
        <w:jc w:val="both"/>
        <w:rPr>
          <w:sz w:val="24"/>
          <w:szCs w:val="24"/>
        </w:rPr>
      </w:pPr>
      <w:r w:rsidRPr="00197155">
        <w:rPr>
          <w:sz w:val="24"/>
          <w:szCs w:val="24"/>
        </w:rPr>
        <w:t>6.2. Başarı Bölgesi Tercihi</w:t>
      </w:r>
      <w:r w:rsidRPr="00197155">
        <w:rPr>
          <w:sz w:val="24"/>
          <w:szCs w:val="24"/>
        </w:rPr>
        <w:tab/>
        <w:t>..</w:t>
      </w:r>
    </w:p>
    <w:p w14:paraId="01D7174E" w14:textId="77777777" w:rsidR="00136357" w:rsidRPr="00197155" w:rsidRDefault="00136357" w:rsidP="00136357">
      <w:pPr>
        <w:tabs>
          <w:tab w:val="right" w:pos="8931"/>
        </w:tabs>
        <w:ind w:left="284"/>
        <w:jc w:val="both"/>
        <w:rPr>
          <w:sz w:val="24"/>
          <w:szCs w:val="24"/>
        </w:rPr>
      </w:pPr>
      <w:r w:rsidRPr="00197155">
        <w:rPr>
          <w:sz w:val="24"/>
          <w:szCs w:val="24"/>
        </w:rPr>
        <w:t>6.3. Değer Sunumu Tercihi</w:t>
      </w:r>
      <w:r w:rsidRPr="00197155">
        <w:rPr>
          <w:sz w:val="24"/>
          <w:szCs w:val="24"/>
        </w:rPr>
        <w:tab/>
        <w:t>..</w:t>
      </w:r>
    </w:p>
    <w:p w14:paraId="33A5BF1D" w14:textId="77777777" w:rsidR="00136357" w:rsidRPr="00197155" w:rsidRDefault="00136357" w:rsidP="00136357">
      <w:pPr>
        <w:tabs>
          <w:tab w:val="right" w:pos="8931"/>
        </w:tabs>
        <w:ind w:left="284"/>
        <w:jc w:val="both"/>
        <w:rPr>
          <w:sz w:val="24"/>
          <w:szCs w:val="24"/>
        </w:rPr>
      </w:pPr>
      <w:r w:rsidRPr="00197155">
        <w:rPr>
          <w:sz w:val="24"/>
          <w:szCs w:val="24"/>
        </w:rPr>
        <w:t>6.4. Temel Yetkinlik Tercihi</w:t>
      </w:r>
      <w:r w:rsidRPr="00197155">
        <w:rPr>
          <w:sz w:val="24"/>
          <w:szCs w:val="24"/>
        </w:rPr>
        <w:tab/>
        <w:t>..</w:t>
      </w:r>
    </w:p>
    <w:p w14:paraId="78A182B7" w14:textId="77777777" w:rsidR="00136357" w:rsidRPr="00197155" w:rsidRDefault="00136357" w:rsidP="00136357">
      <w:pPr>
        <w:tabs>
          <w:tab w:val="right" w:pos="8931"/>
        </w:tabs>
        <w:adjustRightInd w:val="0"/>
        <w:jc w:val="both"/>
        <w:rPr>
          <w:b/>
          <w:sz w:val="24"/>
          <w:szCs w:val="24"/>
        </w:rPr>
      </w:pPr>
      <w:r w:rsidRPr="00197155">
        <w:rPr>
          <w:b/>
          <w:sz w:val="24"/>
          <w:szCs w:val="24"/>
        </w:rPr>
        <w:t>7. STRATEJİ GELİŞTİRME</w:t>
      </w:r>
      <w:r w:rsidRPr="00197155">
        <w:rPr>
          <w:b/>
          <w:sz w:val="24"/>
          <w:szCs w:val="24"/>
        </w:rPr>
        <w:tab/>
        <w:t>..</w:t>
      </w:r>
    </w:p>
    <w:p w14:paraId="6720ACC0" w14:textId="77777777" w:rsidR="00136357" w:rsidRPr="00197155" w:rsidRDefault="00136357" w:rsidP="00136357">
      <w:pPr>
        <w:tabs>
          <w:tab w:val="right" w:pos="8931"/>
        </w:tabs>
        <w:ind w:left="284"/>
        <w:jc w:val="both"/>
        <w:rPr>
          <w:sz w:val="24"/>
          <w:szCs w:val="24"/>
        </w:rPr>
      </w:pPr>
      <w:r w:rsidRPr="00197155">
        <w:rPr>
          <w:sz w:val="24"/>
          <w:szCs w:val="24"/>
        </w:rPr>
        <w:t>7.1. Amaçlar ve Hedefler</w:t>
      </w:r>
      <w:r w:rsidRPr="00197155">
        <w:rPr>
          <w:sz w:val="24"/>
          <w:szCs w:val="24"/>
        </w:rPr>
        <w:tab/>
        <w:t>..</w:t>
      </w:r>
    </w:p>
    <w:p w14:paraId="6B902EC5" w14:textId="77777777" w:rsidR="00136357" w:rsidRPr="00197155" w:rsidRDefault="00136357" w:rsidP="00136357">
      <w:pPr>
        <w:tabs>
          <w:tab w:val="right" w:pos="8931"/>
        </w:tabs>
        <w:ind w:left="284"/>
        <w:jc w:val="both"/>
        <w:rPr>
          <w:sz w:val="24"/>
          <w:szCs w:val="24"/>
        </w:rPr>
      </w:pPr>
      <w:r w:rsidRPr="00197155">
        <w:rPr>
          <w:sz w:val="24"/>
          <w:szCs w:val="24"/>
        </w:rPr>
        <w:t>7.2. Hedef Kartları</w:t>
      </w:r>
      <w:r w:rsidRPr="00197155">
        <w:rPr>
          <w:sz w:val="24"/>
          <w:szCs w:val="24"/>
        </w:rPr>
        <w:tab/>
        <w:t>..</w:t>
      </w:r>
    </w:p>
    <w:p w14:paraId="155F206C" w14:textId="77777777" w:rsidR="00136357" w:rsidRPr="00197155" w:rsidRDefault="00136357" w:rsidP="00136357">
      <w:pPr>
        <w:tabs>
          <w:tab w:val="right" w:pos="8931"/>
        </w:tabs>
        <w:ind w:left="284"/>
        <w:jc w:val="both"/>
        <w:rPr>
          <w:sz w:val="24"/>
          <w:szCs w:val="24"/>
        </w:rPr>
      </w:pPr>
      <w:r w:rsidRPr="00197155">
        <w:rPr>
          <w:sz w:val="24"/>
          <w:szCs w:val="24"/>
        </w:rPr>
        <w:t>7.3. Hedef Riskleri ve Kontrol Faaliyetleri</w:t>
      </w:r>
      <w:r w:rsidRPr="00197155">
        <w:rPr>
          <w:sz w:val="24"/>
          <w:szCs w:val="24"/>
        </w:rPr>
        <w:tab/>
        <w:t>..</w:t>
      </w:r>
    </w:p>
    <w:p w14:paraId="7D6B9597" w14:textId="77777777" w:rsidR="00136357" w:rsidRPr="00197155" w:rsidRDefault="00136357" w:rsidP="00136357">
      <w:pPr>
        <w:tabs>
          <w:tab w:val="right" w:pos="8931"/>
        </w:tabs>
        <w:ind w:left="284"/>
        <w:jc w:val="both"/>
        <w:rPr>
          <w:sz w:val="24"/>
          <w:szCs w:val="24"/>
        </w:rPr>
      </w:pPr>
      <w:r w:rsidRPr="00197155">
        <w:rPr>
          <w:sz w:val="24"/>
          <w:szCs w:val="24"/>
        </w:rPr>
        <w:t>7.4. Maliyetlendirme</w:t>
      </w:r>
      <w:r w:rsidRPr="00197155">
        <w:rPr>
          <w:sz w:val="24"/>
          <w:szCs w:val="24"/>
        </w:rPr>
        <w:tab/>
        <w:t>..</w:t>
      </w:r>
    </w:p>
    <w:p w14:paraId="2356B133" w14:textId="77777777" w:rsidR="00136357" w:rsidRPr="00197155" w:rsidRDefault="00136357" w:rsidP="00136357">
      <w:pPr>
        <w:tabs>
          <w:tab w:val="right" w:pos="8931"/>
        </w:tabs>
        <w:adjustRightInd w:val="0"/>
        <w:jc w:val="both"/>
        <w:rPr>
          <w:b/>
          <w:sz w:val="24"/>
          <w:szCs w:val="24"/>
        </w:rPr>
      </w:pPr>
      <w:r w:rsidRPr="00197155">
        <w:rPr>
          <w:b/>
          <w:sz w:val="24"/>
          <w:szCs w:val="24"/>
        </w:rPr>
        <w:t xml:space="preserve">8. İZLEME VE DEĞERLENDİRME </w:t>
      </w:r>
      <w:r w:rsidRPr="00197155">
        <w:rPr>
          <w:b/>
          <w:sz w:val="24"/>
          <w:szCs w:val="24"/>
        </w:rPr>
        <w:tab/>
        <w:t>..</w:t>
      </w:r>
    </w:p>
    <w:p w14:paraId="4FD8C85E" w14:textId="77777777" w:rsidR="001D6262" w:rsidRPr="00197155" w:rsidRDefault="00136357" w:rsidP="00136357">
      <w:pPr>
        <w:spacing w:line="274" w:lineRule="exact"/>
        <w:rPr>
          <w:b/>
          <w:sz w:val="24"/>
          <w:szCs w:val="24"/>
        </w:rPr>
      </w:pPr>
      <w:r w:rsidRPr="00197155">
        <w:rPr>
          <w:b/>
          <w:sz w:val="24"/>
          <w:szCs w:val="24"/>
        </w:rPr>
        <w:t>EKLER</w:t>
      </w:r>
    </w:p>
    <w:p w14:paraId="4A8BABFE" w14:textId="77777777" w:rsidR="00136357" w:rsidRPr="00197155" w:rsidRDefault="00136357" w:rsidP="00136357">
      <w:pPr>
        <w:spacing w:line="274" w:lineRule="exact"/>
        <w:rPr>
          <w:b/>
          <w:sz w:val="24"/>
          <w:szCs w:val="24"/>
        </w:rPr>
      </w:pPr>
    </w:p>
    <w:p w14:paraId="6B52140D" w14:textId="77777777" w:rsidR="00136357" w:rsidRPr="00197155" w:rsidRDefault="00136357" w:rsidP="00136357">
      <w:pPr>
        <w:spacing w:line="274" w:lineRule="exact"/>
        <w:rPr>
          <w:b/>
          <w:sz w:val="24"/>
          <w:szCs w:val="24"/>
        </w:rPr>
      </w:pPr>
    </w:p>
    <w:p w14:paraId="46D81C53" w14:textId="77777777" w:rsidR="00136357" w:rsidRPr="00197155" w:rsidRDefault="00136357" w:rsidP="00136357">
      <w:pPr>
        <w:spacing w:line="274" w:lineRule="exact"/>
        <w:rPr>
          <w:b/>
          <w:sz w:val="24"/>
          <w:szCs w:val="24"/>
        </w:rPr>
      </w:pPr>
    </w:p>
    <w:p w14:paraId="6BC381AE" w14:textId="77777777" w:rsidR="00136357" w:rsidRPr="00197155" w:rsidRDefault="00136357" w:rsidP="00136357">
      <w:pPr>
        <w:spacing w:line="274" w:lineRule="exact"/>
        <w:rPr>
          <w:b/>
          <w:sz w:val="24"/>
          <w:szCs w:val="24"/>
        </w:rPr>
      </w:pPr>
    </w:p>
    <w:p w14:paraId="4652CEC5" w14:textId="77777777" w:rsidR="00136357" w:rsidRPr="00197155" w:rsidRDefault="00136357" w:rsidP="00136357">
      <w:pPr>
        <w:spacing w:line="274" w:lineRule="exact"/>
        <w:rPr>
          <w:b/>
          <w:sz w:val="24"/>
          <w:szCs w:val="24"/>
        </w:rPr>
      </w:pPr>
    </w:p>
    <w:p w14:paraId="71D33E65" w14:textId="77777777" w:rsidR="00136357" w:rsidRPr="00197155" w:rsidRDefault="00136357" w:rsidP="00136357">
      <w:pPr>
        <w:spacing w:line="274" w:lineRule="exact"/>
        <w:rPr>
          <w:b/>
          <w:sz w:val="24"/>
          <w:szCs w:val="24"/>
        </w:rPr>
      </w:pPr>
    </w:p>
    <w:p w14:paraId="500D98EF" w14:textId="77777777" w:rsidR="00136357" w:rsidRPr="00197155" w:rsidRDefault="00136357" w:rsidP="00136357">
      <w:pPr>
        <w:spacing w:line="274" w:lineRule="exact"/>
        <w:rPr>
          <w:b/>
          <w:sz w:val="24"/>
          <w:szCs w:val="24"/>
        </w:rPr>
      </w:pPr>
    </w:p>
    <w:p w14:paraId="34B0E68F" w14:textId="77777777" w:rsidR="00136357" w:rsidRPr="00197155" w:rsidRDefault="00136357" w:rsidP="00136357">
      <w:pPr>
        <w:spacing w:line="274" w:lineRule="exact"/>
        <w:rPr>
          <w:b/>
          <w:sz w:val="24"/>
          <w:szCs w:val="24"/>
        </w:rPr>
      </w:pPr>
    </w:p>
    <w:p w14:paraId="0189DEB5" w14:textId="77777777" w:rsidR="00136357" w:rsidRPr="00197155" w:rsidRDefault="00136357" w:rsidP="00136357">
      <w:pPr>
        <w:spacing w:line="274" w:lineRule="exact"/>
        <w:rPr>
          <w:b/>
          <w:sz w:val="24"/>
          <w:szCs w:val="24"/>
        </w:rPr>
      </w:pPr>
    </w:p>
    <w:p w14:paraId="213188AB" w14:textId="77777777" w:rsidR="00136357" w:rsidRPr="00197155" w:rsidRDefault="00136357" w:rsidP="00136357">
      <w:pPr>
        <w:spacing w:line="274" w:lineRule="exact"/>
        <w:rPr>
          <w:b/>
          <w:sz w:val="24"/>
          <w:szCs w:val="24"/>
        </w:rPr>
      </w:pPr>
    </w:p>
    <w:p w14:paraId="0454C378" w14:textId="77777777" w:rsidR="00136357" w:rsidRPr="00197155" w:rsidRDefault="00136357" w:rsidP="00136357">
      <w:pPr>
        <w:spacing w:line="274" w:lineRule="exact"/>
        <w:rPr>
          <w:b/>
          <w:sz w:val="24"/>
          <w:szCs w:val="24"/>
        </w:rPr>
      </w:pPr>
    </w:p>
    <w:p w14:paraId="6464464A" w14:textId="77777777" w:rsidR="00E109D6" w:rsidRPr="00197155" w:rsidRDefault="00E109D6" w:rsidP="00136357">
      <w:pPr>
        <w:spacing w:line="274" w:lineRule="exact"/>
        <w:rPr>
          <w:b/>
          <w:sz w:val="24"/>
          <w:szCs w:val="24"/>
        </w:rPr>
      </w:pPr>
    </w:p>
    <w:p w14:paraId="75E960E4" w14:textId="77777777" w:rsidR="00E109D6" w:rsidRPr="00197155" w:rsidRDefault="00E109D6" w:rsidP="00136357">
      <w:pPr>
        <w:spacing w:line="274" w:lineRule="exact"/>
        <w:rPr>
          <w:b/>
          <w:sz w:val="24"/>
          <w:szCs w:val="24"/>
        </w:rPr>
      </w:pPr>
    </w:p>
    <w:p w14:paraId="381757FE" w14:textId="77777777" w:rsidR="00E109D6" w:rsidRPr="00197155" w:rsidRDefault="00E109D6" w:rsidP="00136357">
      <w:pPr>
        <w:spacing w:line="274" w:lineRule="exact"/>
        <w:rPr>
          <w:b/>
          <w:sz w:val="24"/>
          <w:szCs w:val="24"/>
        </w:rPr>
      </w:pPr>
    </w:p>
    <w:p w14:paraId="72978256" w14:textId="77777777" w:rsidR="00E109D6" w:rsidRPr="00197155" w:rsidRDefault="00E109D6" w:rsidP="00E109D6">
      <w:pPr>
        <w:pStyle w:val="Balk1"/>
        <w:numPr>
          <w:ilvl w:val="0"/>
          <w:numId w:val="10"/>
        </w:numPr>
        <w:tabs>
          <w:tab w:val="left" w:pos="1077"/>
        </w:tabs>
        <w:jc w:val="left"/>
      </w:pPr>
      <w:r w:rsidRPr="00197155">
        <w:t>BİR BAKIŞTA STRATEJİK PLAN</w:t>
      </w:r>
    </w:p>
    <w:p w14:paraId="39701FFE" w14:textId="77777777" w:rsidR="00E109D6" w:rsidRPr="00197155" w:rsidRDefault="00E109D6" w:rsidP="00E109D6">
      <w:pPr>
        <w:pStyle w:val="GvdeMetni"/>
        <w:spacing w:before="9"/>
        <w:rPr>
          <w:b/>
          <w:sz w:val="47"/>
        </w:rPr>
      </w:pPr>
    </w:p>
    <w:p w14:paraId="1D882BC4" w14:textId="77777777" w:rsidR="00E109D6" w:rsidRPr="00197155" w:rsidRDefault="00E109D6" w:rsidP="00E109D6">
      <w:pPr>
        <w:pStyle w:val="Balk2"/>
        <w:ind w:left="572"/>
      </w:pPr>
      <w:r w:rsidRPr="00197155">
        <w:t>1.1</w:t>
      </w:r>
      <w:r w:rsidRPr="00197155">
        <w:rPr>
          <w:spacing w:val="-10"/>
        </w:rPr>
        <w:t xml:space="preserve"> </w:t>
      </w:r>
      <w:r w:rsidRPr="00197155">
        <w:t>MİSYON</w:t>
      </w:r>
      <w:r w:rsidRPr="00197155">
        <w:rPr>
          <w:spacing w:val="-8"/>
        </w:rPr>
        <w:t xml:space="preserve"> </w:t>
      </w:r>
      <w:r w:rsidRPr="00197155">
        <w:t>VE</w:t>
      </w:r>
      <w:r w:rsidRPr="00197155">
        <w:rPr>
          <w:spacing w:val="-10"/>
        </w:rPr>
        <w:t xml:space="preserve"> </w:t>
      </w:r>
      <w:r w:rsidRPr="00197155">
        <w:rPr>
          <w:spacing w:val="-2"/>
        </w:rPr>
        <w:t>VİZYON VE TEMEL DEĞERLER</w:t>
      </w:r>
    </w:p>
    <w:p w14:paraId="0C03C58A" w14:textId="77777777" w:rsidR="00E109D6" w:rsidRPr="00197155" w:rsidRDefault="00E109D6" w:rsidP="00E109D6">
      <w:pPr>
        <w:pStyle w:val="GvdeMetni"/>
        <w:spacing w:before="1"/>
        <w:rPr>
          <w:b/>
          <w:sz w:val="48"/>
        </w:rPr>
      </w:pPr>
    </w:p>
    <w:p w14:paraId="07BDEF9D" w14:textId="77777777" w:rsidR="00E109D6" w:rsidRPr="00197155" w:rsidRDefault="00E109D6" w:rsidP="00E109D6">
      <w:pPr>
        <w:pStyle w:val="Balk3"/>
        <w:ind w:left="571" w:firstLine="0"/>
      </w:pPr>
      <w:r w:rsidRPr="00197155">
        <w:rPr>
          <w:spacing w:val="-2"/>
        </w:rPr>
        <w:t>Misyon</w:t>
      </w:r>
    </w:p>
    <w:p w14:paraId="1C9E2185" w14:textId="77777777" w:rsidR="00E109D6" w:rsidRPr="00197155" w:rsidRDefault="00E109D6" w:rsidP="00E109D6">
      <w:pPr>
        <w:pStyle w:val="GvdeMetni"/>
        <w:spacing w:before="270"/>
        <w:ind w:left="572" w:right="690" w:firstLine="708"/>
        <w:jc w:val="both"/>
      </w:pPr>
      <w:r w:rsidRPr="00197155">
        <w:rPr>
          <w:color w:val="313131"/>
        </w:rPr>
        <w:t xml:space="preserve">Üniversitemiz misyonuna paralel olarak, Fakülte misyonumuz; </w:t>
      </w:r>
      <w:r w:rsidRPr="00197155">
        <w:rPr>
          <w:color w:val="323232"/>
        </w:rPr>
        <w:t>toplumun</w:t>
      </w:r>
      <w:r w:rsidRPr="00197155">
        <w:rPr>
          <w:color w:val="323232"/>
          <w:spacing w:val="-7"/>
        </w:rPr>
        <w:t xml:space="preserve"> </w:t>
      </w:r>
      <w:r w:rsidRPr="00197155">
        <w:rPr>
          <w:color w:val="323232"/>
        </w:rPr>
        <w:t>ihtiyaçları</w:t>
      </w:r>
      <w:r w:rsidRPr="00197155">
        <w:rPr>
          <w:color w:val="323232"/>
          <w:spacing w:val="-6"/>
        </w:rPr>
        <w:t xml:space="preserve"> </w:t>
      </w:r>
      <w:r w:rsidRPr="00197155">
        <w:rPr>
          <w:color w:val="323232"/>
        </w:rPr>
        <w:t>ile</w:t>
      </w:r>
      <w:r w:rsidRPr="00197155">
        <w:rPr>
          <w:color w:val="323232"/>
          <w:spacing w:val="-6"/>
        </w:rPr>
        <w:t xml:space="preserve"> </w:t>
      </w:r>
      <w:r w:rsidRPr="00197155">
        <w:rPr>
          <w:color w:val="323232"/>
        </w:rPr>
        <w:t>ulusal</w:t>
      </w:r>
      <w:r w:rsidRPr="00197155">
        <w:rPr>
          <w:color w:val="323232"/>
          <w:spacing w:val="-5"/>
        </w:rPr>
        <w:t xml:space="preserve"> </w:t>
      </w:r>
      <w:r w:rsidRPr="00197155">
        <w:rPr>
          <w:color w:val="323232"/>
        </w:rPr>
        <w:t xml:space="preserve">ve evrensel sorunlara çözüm önerileri getirebilen, ülke ve bölge gelişimine katkı sağlayabilecek projeler üreten, eleştirel düşünebilen, milli, girişimci, rekabetçi, etik değerlere bağlı, akılcı, üretken, dünyadaki gelişmeleri izleyebilen mezun ve araştırıcı yetiştirmek ve topluma kaliteli, güvenilir bir hizmet </w:t>
      </w:r>
      <w:r w:rsidRPr="00197155">
        <w:rPr>
          <w:color w:val="323232"/>
          <w:spacing w:val="-2"/>
        </w:rPr>
        <w:t>verebilmektir.</w:t>
      </w:r>
    </w:p>
    <w:p w14:paraId="7978A9BA" w14:textId="77777777" w:rsidR="00E109D6" w:rsidRPr="00197155" w:rsidRDefault="00E109D6" w:rsidP="00E109D6">
      <w:pPr>
        <w:pStyle w:val="GvdeMetni"/>
        <w:rPr>
          <w:sz w:val="26"/>
        </w:rPr>
      </w:pPr>
    </w:p>
    <w:p w14:paraId="2514508A" w14:textId="77777777" w:rsidR="00E109D6" w:rsidRPr="00197155" w:rsidRDefault="00E109D6" w:rsidP="00E109D6">
      <w:pPr>
        <w:pStyle w:val="Balk3"/>
        <w:spacing w:before="167"/>
        <w:ind w:left="572" w:firstLine="0"/>
      </w:pPr>
      <w:r w:rsidRPr="00197155">
        <w:rPr>
          <w:spacing w:val="-2"/>
        </w:rPr>
        <w:t>Vizyon</w:t>
      </w:r>
    </w:p>
    <w:p w14:paraId="17627D4D" w14:textId="19FE1F1A" w:rsidR="00E109D6" w:rsidRPr="00197155" w:rsidRDefault="00E109D6" w:rsidP="00E109D6">
      <w:pPr>
        <w:pStyle w:val="GvdeMetni"/>
        <w:spacing w:before="270"/>
        <w:ind w:left="572" w:right="692" w:firstLine="708"/>
        <w:jc w:val="both"/>
      </w:pPr>
      <w:r w:rsidRPr="00197155">
        <w:rPr>
          <w:color w:val="313131"/>
        </w:rPr>
        <w:t xml:space="preserve">Üniversitemiz vizyonuna paralel olarak </w:t>
      </w:r>
      <w:r w:rsidRPr="00197155">
        <w:rPr>
          <w:color w:val="323232"/>
        </w:rPr>
        <w:t>eğitim, araştırma ve hizmet alanlarında yurt içi ve yurt dışında tanınan, çağdaş, katılımcı, yenilikçi, bölge ve ülke gelişimine ışık tutan, kurumsallaşma ve kaliteyi hedeflemiş, ait olduğu değerleri ile barışık, mensubu ve mezunu olmaktan onur duyulan ve</w:t>
      </w:r>
      <w:r w:rsidRPr="00197155">
        <w:rPr>
          <w:color w:val="323232"/>
          <w:spacing w:val="40"/>
        </w:rPr>
        <w:t xml:space="preserve"> </w:t>
      </w:r>
      <w:r w:rsidRPr="00197155">
        <w:rPr>
          <w:color w:val="323232"/>
        </w:rPr>
        <w:t xml:space="preserve">tercih edilen bir </w:t>
      </w:r>
      <w:del w:id="0" w:author="Aidata" w:date="2023-12-19T14:28:00Z">
        <w:r w:rsidRPr="009A532A" w:rsidDel="00BE5F17">
          <w:rPr>
            <w:color w:val="FF0000"/>
            <w:rPrChange w:id="1" w:author="BEN" w:date="2023-12-18T13:54:00Z">
              <w:rPr>
                <w:color w:val="323232"/>
              </w:rPr>
            </w:rPrChange>
          </w:rPr>
          <w:delText>üniversite</w:delText>
        </w:r>
      </w:del>
      <w:ins w:id="2" w:author="BEN" w:date="2023-12-18T13:54:00Z">
        <w:r w:rsidR="009A532A" w:rsidRPr="009A532A">
          <w:rPr>
            <w:color w:val="FF0000"/>
            <w:rPrChange w:id="3" w:author="BEN" w:date="2023-12-18T13:54:00Z">
              <w:rPr>
                <w:color w:val="323232"/>
              </w:rPr>
            </w:rPrChange>
          </w:rPr>
          <w:t xml:space="preserve"> </w:t>
        </w:r>
        <w:r w:rsidR="009A532A" w:rsidRPr="009A532A">
          <w:rPr>
            <w:color w:val="323232"/>
            <w:highlight w:val="yellow"/>
            <w:rPrChange w:id="4" w:author="BEN" w:date="2023-12-18T13:54:00Z">
              <w:rPr>
                <w:color w:val="323232"/>
              </w:rPr>
            </w:rPrChange>
          </w:rPr>
          <w:t>fakülte</w:t>
        </w:r>
      </w:ins>
      <w:r w:rsidRPr="00197155">
        <w:rPr>
          <w:color w:val="323232"/>
        </w:rPr>
        <w:t xml:space="preserve"> olmak.</w:t>
      </w:r>
    </w:p>
    <w:p w14:paraId="386DAB2B" w14:textId="77777777" w:rsidR="00E109D6" w:rsidRPr="00197155" w:rsidRDefault="00E109D6" w:rsidP="00E109D6">
      <w:pPr>
        <w:jc w:val="both"/>
      </w:pPr>
    </w:p>
    <w:p w14:paraId="624C734D" w14:textId="77777777" w:rsidR="00E109D6" w:rsidRPr="00197155" w:rsidRDefault="00E109D6" w:rsidP="00E109D6">
      <w:pPr>
        <w:jc w:val="both"/>
      </w:pPr>
    </w:p>
    <w:p w14:paraId="29F03348" w14:textId="77777777" w:rsidR="00E109D6" w:rsidRPr="00197155" w:rsidRDefault="00E109D6" w:rsidP="00E109D6">
      <w:pPr>
        <w:jc w:val="both"/>
      </w:pPr>
    </w:p>
    <w:p w14:paraId="7EEC109E" w14:textId="77777777" w:rsidR="00E109D6" w:rsidRPr="00197155" w:rsidRDefault="00E109D6" w:rsidP="00E109D6">
      <w:pPr>
        <w:jc w:val="both"/>
        <w:rPr>
          <w:b/>
          <w:sz w:val="40"/>
          <w:szCs w:val="40"/>
        </w:rPr>
      </w:pPr>
      <w:r w:rsidRPr="00197155">
        <w:tab/>
      </w:r>
      <w:r w:rsidRPr="00197155">
        <w:rPr>
          <w:b/>
          <w:sz w:val="40"/>
          <w:szCs w:val="40"/>
        </w:rPr>
        <w:t>TEMEL DEĞERLER</w:t>
      </w:r>
    </w:p>
    <w:p w14:paraId="414677D5" w14:textId="77777777" w:rsidR="00E109D6" w:rsidRPr="00197155" w:rsidRDefault="00E109D6" w:rsidP="00E109D6">
      <w:pPr>
        <w:adjustRightInd w:val="0"/>
        <w:ind w:firstLine="572"/>
        <w:jc w:val="both"/>
      </w:pPr>
    </w:p>
    <w:p w14:paraId="476FF8BA" w14:textId="77777777" w:rsidR="00E109D6" w:rsidRPr="00197155" w:rsidRDefault="00E109D6" w:rsidP="00E109D6">
      <w:pPr>
        <w:adjustRightInd w:val="0"/>
        <w:ind w:firstLine="572"/>
        <w:jc w:val="both"/>
      </w:pPr>
    </w:p>
    <w:p w14:paraId="2DA5C2F3" w14:textId="5A06C167" w:rsidR="00E109D6" w:rsidRPr="00197155" w:rsidRDefault="00E109D6" w:rsidP="00E109D6">
      <w:pPr>
        <w:adjustRightInd w:val="0"/>
        <w:ind w:left="720" w:right="728" w:firstLine="720"/>
        <w:jc w:val="both"/>
      </w:pPr>
      <w:r w:rsidRPr="00197155">
        <w:t>Bilimsel, Eleştirel Özgürlükçü, Liyakate Dayalı, Paylaşımcı, Üretken, Yenilikçi Eğitim-Öğretim, araştırma ve çalışma ortamları sunmaktır.</w:t>
      </w:r>
      <w:ins w:id="5" w:author="BEN" w:date="2023-12-18T13:55:00Z">
        <w:r w:rsidR="009A532A">
          <w:t xml:space="preserve"> </w:t>
        </w:r>
        <w:r w:rsidR="009A532A" w:rsidRPr="009A532A">
          <w:rPr>
            <w:highlight w:val="yellow"/>
            <w:rPrChange w:id="6" w:author="BEN" w:date="2023-12-18T13:57:00Z">
              <w:rPr/>
            </w:rPrChange>
          </w:rPr>
          <w:t>Ülkesine ve milletine faydalı ve sadık bireylerin</w:t>
        </w:r>
      </w:ins>
      <w:ins w:id="7" w:author="BEN" w:date="2023-12-18T13:56:00Z">
        <w:r w:rsidR="009A532A" w:rsidRPr="009A532A">
          <w:rPr>
            <w:highlight w:val="yellow"/>
            <w:rPrChange w:id="8" w:author="BEN" w:date="2023-12-18T13:57:00Z">
              <w:rPr/>
            </w:rPrChange>
          </w:rPr>
          <w:t xml:space="preserve"> yetişmesine katkıda bulunma</w:t>
        </w:r>
      </w:ins>
      <w:ins w:id="9" w:author="BEN" w:date="2023-12-18T13:57:00Z">
        <w:r w:rsidR="009A532A" w:rsidRPr="009A532A">
          <w:rPr>
            <w:highlight w:val="yellow"/>
            <w:rPrChange w:id="10" w:author="BEN" w:date="2023-12-18T13:57:00Z">
              <w:rPr/>
            </w:rPrChange>
          </w:rPr>
          <w:t>ktır.</w:t>
        </w:r>
      </w:ins>
      <w:ins w:id="11" w:author="BEN" w:date="2023-12-18T13:56:00Z">
        <w:r w:rsidR="009A532A">
          <w:t xml:space="preserve"> </w:t>
        </w:r>
      </w:ins>
    </w:p>
    <w:p w14:paraId="4B34B3C7" w14:textId="77777777" w:rsidR="00E109D6" w:rsidRPr="00197155" w:rsidRDefault="00E109D6" w:rsidP="00136357">
      <w:pPr>
        <w:spacing w:line="274" w:lineRule="exact"/>
        <w:rPr>
          <w:b/>
          <w:sz w:val="24"/>
          <w:szCs w:val="24"/>
        </w:rPr>
      </w:pPr>
    </w:p>
    <w:p w14:paraId="3FE1A86B" w14:textId="77777777" w:rsidR="00E109D6" w:rsidRPr="00197155" w:rsidRDefault="00E109D6" w:rsidP="00136357">
      <w:pPr>
        <w:spacing w:line="274" w:lineRule="exact"/>
        <w:rPr>
          <w:b/>
          <w:sz w:val="24"/>
          <w:szCs w:val="24"/>
        </w:rPr>
      </w:pPr>
    </w:p>
    <w:p w14:paraId="4F06E384" w14:textId="77777777" w:rsidR="00E109D6" w:rsidRPr="00197155" w:rsidRDefault="00E109D6" w:rsidP="00136357">
      <w:pPr>
        <w:spacing w:line="274" w:lineRule="exact"/>
        <w:rPr>
          <w:b/>
          <w:sz w:val="24"/>
          <w:szCs w:val="24"/>
        </w:rPr>
      </w:pPr>
    </w:p>
    <w:p w14:paraId="56532634" w14:textId="77777777" w:rsidR="00E109D6" w:rsidRPr="00197155" w:rsidRDefault="00E109D6" w:rsidP="00136357">
      <w:pPr>
        <w:spacing w:line="274" w:lineRule="exact"/>
        <w:rPr>
          <w:b/>
          <w:sz w:val="24"/>
          <w:szCs w:val="24"/>
        </w:rPr>
      </w:pPr>
    </w:p>
    <w:p w14:paraId="4EED7E45" w14:textId="77777777" w:rsidR="00E109D6" w:rsidRPr="00197155" w:rsidRDefault="00E109D6" w:rsidP="00136357">
      <w:pPr>
        <w:spacing w:line="274" w:lineRule="exact"/>
        <w:rPr>
          <w:b/>
          <w:sz w:val="24"/>
          <w:szCs w:val="24"/>
        </w:rPr>
      </w:pPr>
    </w:p>
    <w:p w14:paraId="0811EDB1" w14:textId="77777777" w:rsidR="00E109D6" w:rsidRPr="00197155" w:rsidRDefault="00E109D6" w:rsidP="00136357">
      <w:pPr>
        <w:spacing w:line="274" w:lineRule="exact"/>
        <w:rPr>
          <w:b/>
          <w:sz w:val="24"/>
          <w:szCs w:val="24"/>
        </w:rPr>
      </w:pPr>
    </w:p>
    <w:p w14:paraId="32D863DC" w14:textId="77777777" w:rsidR="00E109D6" w:rsidRPr="00197155" w:rsidRDefault="00E109D6" w:rsidP="00136357">
      <w:pPr>
        <w:spacing w:line="274" w:lineRule="exact"/>
        <w:rPr>
          <w:b/>
          <w:sz w:val="24"/>
          <w:szCs w:val="24"/>
        </w:rPr>
      </w:pPr>
    </w:p>
    <w:p w14:paraId="327BD07B" w14:textId="77777777" w:rsidR="00E109D6" w:rsidRPr="00197155" w:rsidRDefault="00E109D6" w:rsidP="00136357">
      <w:pPr>
        <w:spacing w:line="274" w:lineRule="exact"/>
        <w:rPr>
          <w:b/>
          <w:sz w:val="24"/>
          <w:szCs w:val="24"/>
        </w:rPr>
      </w:pPr>
    </w:p>
    <w:p w14:paraId="52F9C531" w14:textId="77777777" w:rsidR="00E109D6" w:rsidRPr="00197155" w:rsidRDefault="00E109D6" w:rsidP="00136357">
      <w:pPr>
        <w:spacing w:line="274" w:lineRule="exact"/>
        <w:rPr>
          <w:b/>
          <w:sz w:val="24"/>
          <w:szCs w:val="24"/>
        </w:rPr>
      </w:pPr>
    </w:p>
    <w:p w14:paraId="530EBFB7" w14:textId="77777777" w:rsidR="00E109D6" w:rsidRPr="00197155" w:rsidRDefault="00E109D6" w:rsidP="00136357">
      <w:pPr>
        <w:spacing w:line="274" w:lineRule="exact"/>
        <w:rPr>
          <w:b/>
          <w:sz w:val="24"/>
          <w:szCs w:val="24"/>
        </w:rPr>
      </w:pPr>
    </w:p>
    <w:p w14:paraId="77DDC44A" w14:textId="77777777" w:rsidR="00E109D6" w:rsidRPr="00197155" w:rsidRDefault="00E109D6" w:rsidP="00136357">
      <w:pPr>
        <w:spacing w:line="274" w:lineRule="exact"/>
        <w:rPr>
          <w:b/>
          <w:sz w:val="24"/>
          <w:szCs w:val="24"/>
        </w:rPr>
      </w:pPr>
    </w:p>
    <w:p w14:paraId="11C051E8" w14:textId="77777777" w:rsidR="00E109D6" w:rsidRPr="00197155" w:rsidRDefault="00E109D6" w:rsidP="00136357">
      <w:pPr>
        <w:spacing w:line="274" w:lineRule="exact"/>
        <w:rPr>
          <w:b/>
          <w:sz w:val="24"/>
          <w:szCs w:val="24"/>
        </w:rPr>
      </w:pPr>
    </w:p>
    <w:p w14:paraId="1A12F10C" w14:textId="77777777" w:rsidR="00E109D6" w:rsidRPr="00197155" w:rsidRDefault="00E109D6" w:rsidP="00136357">
      <w:pPr>
        <w:spacing w:line="274" w:lineRule="exact"/>
        <w:rPr>
          <w:b/>
          <w:sz w:val="24"/>
          <w:szCs w:val="24"/>
        </w:rPr>
      </w:pPr>
    </w:p>
    <w:p w14:paraId="63B622F0" w14:textId="77777777" w:rsidR="00136357" w:rsidRPr="00197155" w:rsidRDefault="00136357" w:rsidP="00136357">
      <w:pPr>
        <w:spacing w:line="274" w:lineRule="exact"/>
        <w:rPr>
          <w:b/>
          <w:sz w:val="24"/>
          <w:szCs w:val="24"/>
        </w:rPr>
      </w:pPr>
    </w:p>
    <w:p w14:paraId="5D673943" w14:textId="77777777" w:rsidR="00E109D6" w:rsidRPr="00197155" w:rsidRDefault="00E109D6" w:rsidP="00136357">
      <w:pPr>
        <w:spacing w:line="274" w:lineRule="exact"/>
        <w:rPr>
          <w:b/>
          <w:sz w:val="24"/>
          <w:szCs w:val="24"/>
        </w:rPr>
      </w:pPr>
    </w:p>
    <w:p w14:paraId="5C0CA4A4" w14:textId="77777777" w:rsidR="00136357" w:rsidRPr="00197155" w:rsidRDefault="00136357" w:rsidP="00136357">
      <w:pPr>
        <w:spacing w:line="274" w:lineRule="exact"/>
        <w:rPr>
          <w:b/>
          <w:sz w:val="24"/>
          <w:szCs w:val="24"/>
        </w:rPr>
      </w:pPr>
    </w:p>
    <w:p w14:paraId="6C151798" w14:textId="77777777" w:rsidR="00136357" w:rsidRPr="00197155" w:rsidRDefault="00136357" w:rsidP="00136357">
      <w:pPr>
        <w:spacing w:line="274" w:lineRule="exact"/>
        <w:rPr>
          <w:b/>
          <w:sz w:val="24"/>
          <w:szCs w:val="24"/>
        </w:rPr>
      </w:pPr>
    </w:p>
    <w:p w14:paraId="00371144" w14:textId="77777777" w:rsidR="00136357" w:rsidRPr="00197155" w:rsidRDefault="00136357" w:rsidP="00136357">
      <w:pPr>
        <w:spacing w:line="274" w:lineRule="exact"/>
        <w:rPr>
          <w:b/>
          <w:sz w:val="24"/>
          <w:szCs w:val="24"/>
        </w:rPr>
      </w:pPr>
    </w:p>
    <w:p w14:paraId="5B9E18AC" w14:textId="77777777" w:rsidR="00136357" w:rsidRPr="00197155" w:rsidRDefault="00136357" w:rsidP="00136357">
      <w:pPr>
        <w:spacing w:line="274" w:lineRule="exact"/>
        <w:rPr>
          <w:b/>
          <w:sz w:val="24"/>
          <w:szCs w:val="24"/>
        </w:rPr>
      </w:pPr>
    </w:p>
    <w:p w14:paraId="5B255673" w14:textId="77777777" w:rsidR="00136357" w:rsidRPr="00197155" w:rsidRDefault="00136357" w:rsidP="00136357">
      <w:pPr>
        <w:spacing w:line="274" w:lineRule="exact"/>
        <w:rPr>
          <w:b/>
          <w:sz w:val="24"/>
          <w:szCs w:val="24"/>
        </w:rPr>
      </w:pPr>
    </w:p>
    <w:p w14:paraId="42726B72" w14:textId="77777777" w:rsidR="00136357" w:rsidRPr="00197155" w:rsidRDefault="00136357" w:rsidP="00136357">
      <w:pPr>
        <w:spacing w:line="274" w:lineRule="exact"/>
        <w:rPr>
          <w:b/>
          <w:sz w:val="24"/>
          <w:szCs w:val="24"/>
        </w:rPr>
      </w:pPr>
    </w:p>
    <w:p w14:paraId="3A90BCF2" w14:textId="77777777" w:rsidR="00136357" w:rsidRPr="00197155" w:rsidRDefault="00136357" w:rsidP="00136357">
      <w:pPr>
        <w:spacing w:line="274" w:lineRule="exact"/>
        <w:rPr>
          <w:b/>
          <w:sz w:val="24"/>
          <w:szCs w:val="24"/>
        </w:rPr>
      </w:pPr>
    </w:p>
    <w:p w14:paraId="5DAD6328" w14:textId="77777777" w:rsidR="00E109D6" w:rsidRPr="00197155" w:rsidRDefault="00E109D6" w:rsidP="00E109D6">
      <w:pPr>
        <w:adjustRightInd w:val="0"/>
        <w:ind w:firstLine="720"/>
        <w:jc w:val="both"/>
        <w:rPr>
          <w:b/>
          <w:sz w:val="32"/>
          <w:szCs w:val="32"/>
        </w:rPr>
      </w:pPr>
    </w:p>
    <w:p w14:paraId="5FC1EE2A" w14:textId="77777777" w:rsidR="00E109D6" w:rsidRPr="00197155" w:rsidRDefault="00E109D6" w:rsidP="00E109D6">
      <w:pPr>
        <w:adjustRightInd w:val="0"/>
        <w:ind w:firstLine="720"/>
        <w:jc w:val="both"/>
        <w:rPr>
          <w:b/>
          <w:sz w:val="32"/>
          <w:szCs w:val="32"/>
        </w:rPr>
      </w:pPr>
      <w:r w:rsidRPr="00197155">
        <w:rPr>
          <w:b/>
          <w:sz w:val="32"/>
          <w:szCs w:val="32"/>
        </w:rPr>
        <w:t>1.2. Amaç ve Hedefler</w:t>
      </w:r>
    </w:p>
    <w:p w14:paraId="2DDAAC08" w14:textId="77777777" w:rsidR="00E109D6" w:rsidRPr="00197155" w:rsidRDefault="00E109D6" w:rsidP="00E109D6">
      <w:pPr>
        <w:adjustRightInd w:val="0"/>
        <w:jc w:val="both"/>
        <w:rPr>
          <w:sz w:val="24"/>
          <w:szCs w:val="24"/>
        </w:rPr>
      </w:pPr>
    </w:p>
    <w:p w14:paraId="39068287" w14:textId="77777777" w:rsidR="00E109D6" w:rsidRPr="00197155" w:rsidRDefault="00E109D6" w:rsidP="00E109D6">
      <w:pPr>
        <w:adjustRightInd w:val="0"/>
        <w:jc w:val="both"/>
        <w:rPr>
          <w:sz w:val="24"/>
          <w:szCs w:val="24"/>
        </w:rPr>
      </w:pPr>
    </w:p>
    <w:p w14:paraId="49CA43CB" w14:textId="77777777" w:rsidR="00E109D6" w:rsidRPr="00197155" w:rsidRDefault="00E109D6" w:rsidP="00E109D6">
      <w:pPr>
        <w:adjustRightInd w:val="0"/>
        <w:ind w:firstLine="720"/>
        <w:jc w:val="both"/>
        <w:rPr>
          <w:b/>
          <w:sz w:val="24"/>
          <w:szCs w:val="24"/>
        </w:rPr>
      </w:pPr>
      <w:r w:rsidRPr="00197155">
        <w:rPr>
          <w:b/>
          <w:sz w:val="32"/>
          <w:szCs w:val="32"/>
        </w:rPr>
        <w:t>Amaçlar</w:t>
      </w:r>
    </w:p>
    <w:p w14:paraId="6F9798E9" w14:textId="77777777" w:rsidR="001D6262" w:rsidRPr="00197155" w:rsidRDefault="001D6262">
      <w:pPr>
        <w:pStyle w:val="Balk3"/>
        <w:ind w:left="571" w:firstLine="0"/>
      </w:pPr>
    </w:p>
    <w:tbl>
      <w:tblPr>
        <w:tblStyle w:val="OrtaKlavuz3-Vurgu6"/>
        <w:tblpPr w:leftFromText="141" w:rightFromText="141" w:vertAnchor="text" w:horzAnchor="margin" w:tblpXSpec="center" w:tblpY="1147"/>
        <w:tblW w:w="9889" w:type="dxa"/>
        <w:tblLook w:val="04A0" w:firstRow="1" w:lastRow="0" w:firstColumn="1" w:lastColumn="0" w:noHBand="0" w:noVBand="1"/>
      </w:tblPr>
      <w:tblGrid>
        <w:gridCol w:w="3510"/>
        <w:gridCol w:w="1985"/>
        <w:gridCol w:w="992"/>
        <w:gridCol w:w="850"/>
        <w:gridCol w:w="851"/>
        <w:gridCol w:w="850"/>
        <w:gridCol w:w="851"/>
      </w:tblGrid>
      <w:tr w:rsidR="00E109D6" w:rsidRPr="00197155" w14:paraId="6C820076" w14:textId="77777777" w:rsidTr="00E10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5D21E81" w14:textId="77777777" w:rsidR="00E109D6" w:rsidRPr="00197155" w:rsidRDefault="00E109D6" w:rsidP="00E109D6">
            <w:pPr>
              <w:rPr>
                <w:color w:val="auto"/>
                <w:sz w:val="24"/>
                <w:szCs w:val="24"/>
              </w:rPr>
            </w:pPr>
            <w:r w:rsidRPr="00197155">
              <w:rPr>
                <w:color w:val="auto"/>
                <w:sz w:val="24"/>
                <w:szCs w:val="24"/>
              </w:rPr>
              <w:t>Hedef 2.1</w:t>
            </w:r>
          </w:p>
        </w:tc>
        <w:tc>
          <w:tcPr>
            <w:tcW w:w="6379" w:type="dxa"/>
            <w:gridSpan w:val="6"/>
          </w:tcPr>
          <w:p w14:paraId="08E8F815" w14:textId="77777777" w:rsidR="00E109D6" w:rsidRPr="00197155" w:rsidRDefault="00E109D6" w:rsidP="00E109D6">
            <w:pPr>
              <w:cnfStyle w:val="100000000000" w:firstRow="1" w:lastRow="0" w:firstColumn="0" w:lastColumn="0" w:oddVBand="0" w:evenVBand="0" w:oddHBand="0" w:evenHBand="0" w:firstRowFirstColumn="0" w:firstRowLastColumn="0" w:lastRowFirstColumn="0" w:lastRowLastColumn="0"/>
              <w:rPr>
                <w:sz w:val="24"/>
                <w:szCs w:val="24"/>
              </w:rPr>
            </w:pPr>
            <w:r w:rsidRPr="00197155">
              <w:rPr>
                <w:sz w:val="24"/>
                <w:szCs w:val="24"/>
              </w:rPr>
              <w:t>Araştırma kapasitesini geliştirmek</w:t>
            </w:r>
          </w:p>
        </w:tc>
      </w:tr>
      <w:tr w:rsidR="00E109D6" w:rsidRPr="00197155" w14:paraId="1A742291"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258AFF8" w14:textId="77777777" w:rsidR="00E109D6" w:rsidRPr="00197155" w:rsidRDefault="00E109D6" w:rsidP="00E109D6">
            <w:pPr>
              <w:rPr>
                <w:color w:val="auto"/>
                <w:sz w:val="24"/>
                <w:szCs w:val="24"/>
              </w:rPr>
            </w:pPr>
            <w:r w:rsidRPr="00197155">
              <w:rPr>
                <w:color w:val="auto"/>
                <w:sz w:val="24"/>
                <w:szCs w:val="24"/>
              </w:rPr>
              <w:t>Amacın İlgili Olduğu Program Alt Program Adı</w:t>
            </w:r>
          </w:p>
        </w:tc>
        <w:tc>
          <w:tcPr>
            <w:tcW w:w="6379" w:type="dxa"/>
            <w:gridSpan w:val="6"/>
          </w:tcPr>
          <w:p w14:paraId="2F6395BC" w14:textId="77777777" w:rsidR="00E109D6" w:rsidRPr="00197155" w:rsidRDefault="00E109D6" w:rsidP="00E109D6">
            <w:pPr>
              <w:jc w:val="both"/>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Araştırma, Geliştirme ve Yenilik/Yükseköğretimde Bilimsel Araştırma ve Geliştirme</w:t>
            </w:r>
          </w:p>
        </w:tc>
      </w:tr>
      <w:tr w:rsidR="00E109D6" w:rsidRPr="00197155" w14:paraId="35AF3AEA"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745EE346" w14:textId="77777777" w:rsidR="00E109D6" w:rsidRPr="00197155" w:rsidRDefault="00E109D6" w:rsidP="00E109D6">
            <w:pPr>
              <w:rPr>
                <w:color w:val="auto"/>
                <w:sz w:val="24"/>
                <w:szCs w:val="24"/>
              </w:rPr>
            </w:pPr>
            <w:r w:rsidRPr="00197155">
              <w:rPr>
                <w:color w:val="auto"/>
                <w:sz w:val="24"/>
                <w:szCs w:val="24"/>
              </w:rPr>
              <w:t>Amacın İlişkili Olduğu Alt Program Hedefi</w:t>
            </w:r>
          </w:p>
        </w:tc>
        <w:tc>
          <w:tcPr>
            <w:tcW w:w="6379" w:type="dxa"/>
            <w:gridSpan w:val="6"/>
          </w:tcPr>
          <w:p w14:paraId="7741E305" w14:textId="77777777" w:rsidR="00E109D6" w:rsidRPr="00197155" w:rsidRDefault="00E109D6" w:rsidP="00E109D6">
            <w:pPr>
              <w:jc w:val="both"/>
              <w:cnfStyle w:val="000000000000" w:firstRow="0" w:lastRow="0" w:firstColumn="0" w:lastColumn="0" w:oddVBand="0" w:evenVBand="0" w:oddHBand="0" w:evenHBand="0" w:firstRowFirstColumn="0" w:firstRowLastColumn="0" w:lastRowFirstColumn="0" w:lastRowLastColumn="0"/>
              <w:rPr>
                <w:sz w:val="24"/>
                <w:szCs w:val="24"/>
              </w:rPr>
            </w:pPr>
            <w:r w:rsidRPr="00197155">
              <w:rPr>
                <w:sz w:val="24"/>
                <w:szCs w:val="24"/>
              </w:rPr>
              <w:t>Yükseköğretim kurumlarında inovasyon amaçlı bilimsel çalışmaların altyapısının güçlendirilmesi</w:t>
            </w:r>
          </w:p>
        </w:tc>
      </w:tr>
      <w:tr w:rsidR="00E109D6" w:rsidRPr="00197155" w14:paraId="0153F0FC"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E7405D7" w14:textId="77777777" w:rsidR="00E109D6" w:rsidRPr="00197155" w:rsidRDefault="00E109D6" w:rsidP="00E109D6">
            <w:pPr>
              <w:rPr>
                <w:color w:val="auto"/>
                <w:sz w:val="24"/>
                <w:szCs w:val="24"/>
              </w:rPr>
            </w:pPr>
            <w:r w:rsidRPr="00197155">
              <w:rPr>
                <w:color w:val="auto"/>
                <w:sz w:val="24"/>
                <w:szCs w:val="24"/>
              </w:rPr>
              <w:t>Performans Göstergeleri</w:t>
            </w:r>
          </w:p>
        </w:tc>
        <w:tc>
          <w:tcPr>
            <w:tcW w:w="1985" w:type="dxa"/>
          </w:tcPr>
          <w:p w14:paraId="6410D2FC"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Plan Dönemi Başlangıç Değeri (2023)</w:t>
            </w:r>
          </w:p>
        </w:tc>
        <w:tc>
          <w:tcPr>
            <w:tcW w:w="992" w:type="dxa"/>
          </w:tcPr>
          <w:p w14:paraId="747AEB21"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 xml:space="preserve">2024 </w:t>
            </w:r>
          </w:p>
        </w:tc>
        <w:tc>
          <w:tcPr>
            <w:tcW w:w="850" w:type="dxa"/>
          </w:tcPr>
          <w:p w14:paraId="2A9B4C2C"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2025</w:t>
            </w:r>
          </w:p>
        </w:tc>
        <w:tc>
          <w:tcPr>
            <w:tcW w:w="851" w:type="dxa"/>
          </w:tcPr>
          <w:p w14:paraId="22C5FF24"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2026</w:t>
            </w:r>
          </w:p>
        </w:tc>
        <w:tc>
          <w:tcPr>
            <w:tcW w:w="850" w:type="dxa"/>
          </w:tcPr>
          <w:p w14:paraId="20D9C2AD"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2027</w:t>
            </w:r>
          </w:p>
        </w:tc>
        <w:tc>
          <w:tcPr>
            <w:tcW w:w="851" w:type="dxa"/>
          </w:tcPr>
          <w:p w14:paraId="5D0E1BF8"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2028</w:t>
            </w:r>
          </w:p>
        </w:tc>
      </w:tr>
      <w:tr w:rsidR="00E109D6" w:rsidRPr="00197155" w14:paraId="56A6B804"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0C5098A4" w14:textId="77777777" w:rsidR="00E109D6" w:rsidRPr="00197155" w:rsidRDefault="00E109D6" w:rsidP="00E109D6">
            <w:pPr>
              <w:jc w:val="both"/>
              <w:rPr>
                <w:b w:val="0"/>
                <w:color w:val="auto"/>
                <w:sz w:val="24"/>
                <w:szCs w:val="24"/>
              </w:rPr>
            </w:pPr>
            <w:r w:rsidRPr="00197155">
              <w:rPr>
                <w:b w:val="0"/>
                <w:color w:val="auto"/>
                <w:sz w:val="24"/>
                <w:szCs w:val="24"/>
              </w:rPr>
              <w:t>PG2.1.1 Yıl içinde desteklenen, öncelikli alanlar, alt yapı ve güdümlü proje sayısı (kümülatif değil)</w:t>
            </w:r>
          </w:p>
        </w:tc>
        <w:tc>
          <w:tcPr>
            <w:tcW w:w="1985" w:type="dxa"/>
          </w:tcPr>
          <w:p w14:paraId="0AFC7BB0" w14:textId="5E8819D9" w:rsidR="00E109D6" w:rsidRPr="00197155" w:rsidRDefault="006533E6" w:rsidP="00E109D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92" w:type="dxa"/>
          </w:tcPr>
          <w:p w14:paraId="1321BF15" w14:textId="4D46907A" w:rsidR="00E109D6" w:rsidRPr="00197155" w:rsidRDefault="00C33495" w:rsidP="00E109D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850" w:type="dxa"/>
          </w:tcPr>
          <w:p w14:paraId="10AC43F0" w14:textId="49591E3D" w:rsidR="00E109D6" w:rsidRPr="00197155" w:rsidRDefault="00C33495" w:rsidP="00C3349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851" w:type="dxa"/>
          </w:tcPr>
          <w:p w14:paraId="3BB70BF7" w14:textId="7A2D220C" w:rsidR="00E109D6" w:rsidRPr="00197155" w:rsidRDefault="00C33495" w:rsidP="00E109D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c>
          <w:tcPr>
            <w:tcW w:w="850" w:type="dxa"/>
          </w:tcPr>
          <w:p w14:paraId="7852E6A5" w14:textId="3F3D3518" w:rsidR="00E109D6" w:rsidRPr="00197155" w:rsidRDefault="00C33495" w:rsidP="00E109D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851" w:type="dxa"/>
          </w:tcPr>
          <w:p w14:paraId="1F673D48" w14:textId="50C4A884" w:rsidR="00E109D6" w:rsidRPr="00197155" w:rsidRDefault="005F0FB2" w:rsidP="00C3349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r>
      <w:tr w:rsidR="00E109D6" w:rsidRPr="00197155" w14:paraId="29F76147"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4EE4885" w14:textId="77777777" w:rsidR="00E109D6" w:rsidRPr="00197155" w:rsidRDefault="00E109D6" w:rsidP="00E109D6">
            <w:pPr>
              <w:jc w:val="both"/>
              <w:rPr>
                <w:b w:val="0"/>
                <w:color w:val="auto"/>
                <w:sz w:val="24"/>
                <w:szCs w:val="24"/>
              </w:rPr>
            </w:pPr>
            <w:r w:rsidRPr="00197155">
              <w:rPr>
                <w:b w:val="0"/>
                <w:color w:val="auto"/>
                <w:sz w:val="24"/>
                <w:szCs w:val="24"/>
              </w:rPr>
              <w:t>PG2.1.2 Yıl içinde BAP tarafından desteklenen Ar-Ge proje sayısı</w:t>
            </w:r>
          </w:p>
        </w:tc>
        <w:tc>
          <w:tcPr>
            <w:tcW w:w="1985" w:type="dxa"/>
          </w:tcPr>
          <w:p w14:paraId="5460F2B4" w14:textId="1322656C" w:rsidR="00E109D6" w:rsidRPr="00197155" w:rsidRDefault="006533E6" w:rsidP="00E109D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992" w:type="dxa"/>
          </w:tcPr>
          <w:p w14:paraId="264BBBCF" w14:textId="69A0286F" w:rsidR="00E109D6" w:rsidRPr="00197155" w:rsidRDefault="00C33495" w:rsidP="00E109D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850" w:type="dxa"/>
          </w:tcPr>
          <w:p w14:paraId="4270B490" w14:textId="6F650386" w:rsidR="00E109D6" w:rsidRPr="00197155" w:rsidRDefault="00C33495" w:rsidP="00E109D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851" w:type="dxa"/>
          </w:tcPr>
          <w:p w14:paraId="78CBD346" w14:textId="72DDC480" w:rsidR="00E109D6" w:rsidRPr="00197155" w:rsidRDefault="00C33495" w:rsidP="00E109D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850" w:type="dxa"/>
          </w:tcPr>
          <w:p w14:paraId="3E7511E6" w14:textId="7E142197" w:rsidR="00E109D6" w:rsidRPr="00197155" w:rsidRDefault="00C33495" w:rsidP="00E109D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851" w:type="dxa"/>
          </w:tcPr>
          <w:p w14:paraId="2C3C8CEE" w14:textId="747CAC25" w:rsidR="00E109D6" w:rsidRPr="00197155" w:rsidRDefault="00C33495" w:rsidP="00C3349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r>
      <w:tr w:rsidR="00E109D6" w:rsidRPr="00197155" w14:paraId="165BF83A"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125B99F7" w14:textId="77777777" w:rsidR="00E109D6" w:rsidRPr="00197155" w:rsidRDefault="00E109D6" w:rsidP="00E109D6">
            <w:pPr>
              <w:jc w:val="both"/>
              <w:rPr>
                <w:b w:val="0"/>
                <w:sz w:val="24"/>
                <w:szCs w:val="24"/>
              </w:rPr>
            </w:pPr>
            <w:r w:rsidRPr="00197155">
              <w:rPr>
                <w:b w:val="0"/>
                <w:color w:val="auto"/>
                <w:sz w:val="24"/>
                <w:szCs w:val="24"/>
              </w:rPr>
              <w:t>PG2.1.3 Birbirinden fayda Sağlayabilecek işbirliği ve disiplinlerarası faaliyet sayısı</w:t>
            </w:r>
          </w:p>
        </w:tc>
        <w:tc>
          <w:tcPr>
            <w:tcW w:w="1985" w:type="dxa"/>
          </w:tcPr>
          <w:p w14:paraId="5F2E62E8" w14:textId="26548295" w:rsidR="00E109D6" w:rsidRPr="00197155" w:rsidRDefault="006533E6" w:rsidP="00E109D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992" w:type="dxa"/>
          </w:tcPr>
          <w:p w14:paraId="119557BE" w14:textId="12BD312B" w:rsidR="00E109D6" w:rsidRPr="00197155" w:rsidRDefault="00DC2083" w:rsidP="00E109D6">
            <w:pPr>
              <w:cnfStyle w:val="000000000000" w:firstRow="0" w:lastRow="0" w:firstColumn="0" w:lastColumn="0" w:oddVBand="0" w:evenVBand="0" w:oddHBand="0" w:evenHBand="0" w:firstRowFirstColumn="0" w:firstRowLastColumn="0" w:lastRowFirstColumn="0" w:lastRowLastColumn="0"/>
              <w:rPr>
                <w:sz w:val="24"/>
                <w:szCs w:val="24"/>
              </w:rPr>
            </w:pPr>
            <w:ins w:id="12" w:author="Aidata" w:date="2023-12-19T16:50:00Z">
              <w:r>
                <w:rPr>
                  <w:sz w:val="24"/>
                  <w:szCs w:val="24"/>
                </w:rPr>
                <w:t>4</w:t>
              </w:r>
            </w:ins>
            <w:del w:id="13" w:author="Aidata" w:date="2023-12-19T16:50:00Z">
              <w:r w:rsidR="005F0FB2" w:rsidDel="00DC2083">
                <w:rPr>
                  <w:sz w:val="24"/>
                  <w:szCs w:val="24"/>
                </w:rPr>
                <w:delText>3</w:delText>
              </w:r>
            </w:del>
          </w:p>
        </w:tc>
        <w:tc>
          <w:tcPr>
            <w:tcW w:w="850" w:type="dxa"/>
          </w:tcPr>
          <w:p w14:paraId="2953D85C" w14:textId="3D1ACE82" w:rsidR="00E109D6" w:rsidRPr="00197155" w:rsidRDefault="005F0FB2" w:rsidP="00E109D6">
            <w:pPr>
              <w:cnfStyle w:val="000000000000" w:firstRow="0" w:lastRow="0" w:firstColumn="0" w:lastColumn="0" w:oddVBand="0" w:evenVBand="0" w:oddHBand="0" w:evenHBand="0" w:firstRowFirstColumn="0" w:firstRowLastColumn="0" w:lastRowFirstColumn="0" w:lastRowLastColumn="0"/>
              <w:rPr>
                <w:sz w:val="24"/>
                <w:szCs w:val="24"/>
              </w:rPr>
            </w:pPr>
            <w:del w:id="14" w:author="Aidata" w:date="2023-12-19T16:50:00Z">
              <w:r w:rsidDel="00DC2083">
                <w:rPr>
                  <w:sz w:val="24"/>
                  <w:szCs w:val="24"/>
                </w:rPr>
                <w:delText>3</w:delText>
              </w:r>
            </w:del>
            <w:ins w:id="15" w:author="Aidata" w:date="2023-12-19T16:50:00Z">
              <w:r w:rsidR="00DC2083">
                <w:rPr>
                  <w:sz w:val="24"/>
                  <w:szCs w:val="24"/>
                </w:rPr>
                <w:t>4</w:t>
              </w:r>
            </w:ins>
          </w:p>
        </w:tc>
        <w:tc>
          <w:tcPr>
            <w:tcW w:w="851" w:type="dxa"/>
          </w:tcPr>
          <w:p w14:paraId="10A00E14" w14:textId="48712EA9" w:rsidR="00E109D6" w:rsidRPr="00197155" w:rsidRDefault="00DC2083" w:rsidP="00E109D6">
            <w:pPr>
              <w:cnfStyle w:val="000000000000" w:firstRow="0" w:lastRow="0" w:firstColumn="0" w:lastColumn="0" w:oddVBand="0" w:evenVBand="0" w:oddHBand="0" w:evenHBand="0" w:firstRowFirstColumn="0" w:firstRowLastColumn="0" w:lastRowFirstColumn="0" w:lastRowLastColumn="0"/>
              <w:rPr>
                <w:sz w:val="24"/>
                <w:szCs w:val="24"/>
              </w:rPr>
            </w:pPr>
            <w:ins w:id="16" w:author="Aidata" w:date="2023-12-19T16:50:00Z">
              <w:r>
                <w:rPr>
                  <w:sz w:val="24"/>
                  <w:szCs w:val="24"/>
                </w:rPr>
                <w:t>5</w:t>
              </w:r>
            </w:ins>
            <w:del w:id="17" w:author="Aidata" w:date="2023-12-19T16:50:00Z">
              <w:r w:rsidR="005F0FB2" w:rsidDel="00DC2083">
                <w:rPr>
                  <w:sz w:val="24"/>
                  <w:szCs w:val="24"/>
                </w:rPr>
                <w:delText>4</w:delText>
              </w:r>
            </w:del>
          </w:p>
        </w:tc>
        <w:tc>
          <w:tcPr>
            <w:tcW w:w="850" w:type="dxa"/>
          </w:tcPr>
          <w:p w14:paraId="6748C1C5" w14:textId="3917F6A4" w:rsidR="00E109D6" w:rsidRPr="00197155" w:rsidRDefault="00DC2083" w:rsidP="00E109D6">
            <w:pPr>
              <w:cnfStyle w:val="000000000000" w:firstRow="0" w:lastRow="0" w:firstColumn="0" w:lastColumn="0" w:oddVBand="0" w:evenVBand="0" w:oddHBand="0" w:evenHBand="0" w:firstRowFirstColumn="0" w:firstRowLastColumn="0" w:lastRowFirstColumn="0" w:lastRowLastColumn="0"/>
              <w:rPr>
                <w:sz w:val="24"/>
                <w:szCs w:val="24"/>
              </w:rPr>
            </w:pPr>
            <w:ins w:id="18" w:author="Aidata" w:date="2023-12-19T16:50:00Z">
              <w:r>
                <w:rPr>
                  <w:sz w:val="24"/>
                  <w:szCs w:val="24"/>
                </w:rPr>
                <w:t>5</w:t>
              </w:r>
            </w:ins>
            <w:del w:id="19" w:author="Aidata" w:date="2023-12-19T16:50:00Z">
              <w:r w:rsidR="005F0FB2" w:rsidDel="00DC2083">
                <w:rPr>
                  <w:sz w:val="24"/>
                  <w:szCs w:val="24"/>
                </w:rPr>
                <w:delText>4</w:delText>
              </w:r>
            </w:del>
          </w:p>
        </w:tc>
        <w:tc>
          <w:tcPr>
            <w:tcW w:w="851" w:type="dxa"/>
          </w:tcPr>
          <w:p w14:paraId="6D3E9EB8" w14:textId="675DC4F9" w:rsidR="00E109D6" w:rsidRPr="00197155" w:rsidRDefault="00DC2083" w:rsidP="00E109D6">
            <w:pPr>
              <w:cnfStyle w:val="000000000000" w:firstRow="0" w:lastRow="0" w:firstColumn="0" w:lastColumn="0" w:oddVBand="0" w:evenVBand="0" w:oddHBand="0" w:evenHBand="0" w:firstRowFirstColumn="0" w:firstRowLastColumn="0" w:lastRowFirstColumn="0" w:lastRowLastColumn="0"/>
              <w:rPr>
                <w:sz w:val="24"/>
                <w:szCs w:val="24"/>
              </w:rPr>
            </w:pPr>
            <w:ins w:id="20" w:author="Aidata" w:date="2023-12-19T16:50:00Z">
              <w:r>
                <w:rPr>
                  <w:sz w:val="24"/>
                  <w:szCs w:val="24"/>
                </w:rPr>
                <w:t>6</w:t>
              </w:r>
            </w:ins>
            <w:del w:id="21" w:author="Aidata" w:date="2023-12-19T16:50:00Z">
              <w:r w:rsidR="005F0FB2" w:rsidDel="00DC2083">
                <w:rPr>
                  <w:sz w:val="24"/>
                  <w:szCs w:val="24"/>
                </w:rPr>
                <w:delText>5</w:delText>
              </w:r>
            </w:del>
          </w:p>
        </w:tc>
      </w:tr>
      <w:tr w:rsidR="00E109D6" w:rsidRPr="00197155" w14:paraId="6135346F"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14E7474" w14:textId="77777777" w:rsidR="00E109D6" w:rsidRPr="00197155" w:rsidRDefault="00E109D6" w:rsidP="00E109D6">
            <w:pPr>
              <w:jc w:val="both"/>
              <w:rPr>
                <w:color w:val="auto"/>
                <w:sz w:val="24"/>
                <w:szCs w:val="24"/>
              </w:rPr>
            </w:pPr>
            <w:r w:rsidRPr="00197155">
              <w:rPr>
                <w:color w:val="auto"/>
                <w:sz w:val="24"/>
                <w:szCs w:val="24"/>
              </w:rPr>
              <w:t>İşbirliği Yapılacak Birimler</w:t>
            </w:r>
          </w:p>
        </w:tc>
        <w:tc>
          <w:tcPr>
            <w:tcW w:w="6379" w:type="dxa"/>
            <w:gridSpan w:val="6"/>
          </w:tcPr>
          <w:p w14:paraId="19D66680" w14:textId="77777777"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1.Bilimsel Araştırma Projeleri Koordinasyon Birimi </w:t>
            </w:r>
          </w:p>
          <w:p w14:paraId="5127069A" w14:textId="5B1746B6" w:rsidR="00E109D6" w:rsidRPr="00197155" w:rsidRDefault="00E109D6" w:rsidP="00E109D6">
            <w:pPr>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2.</w:t>
            </w:r>
            <w:r w:rsidR="000F0E0B">
              <w:rPr>
                <w:sz w:val="20"/>
                <w:szCs w:val="20"/>
              </w:rPr>
              <w:t xml:space="preserve">Aydın İktisat Fakültesi </w:t>
            </w:r>
            <w:r w:rsidRPr="00197155">
              <w:rPr>
                <w:sz w:val="20"/>
                <w:szCs w:val="20"/>
              </w:rPr>
              <w:t>Bölüm Başkanlıkları</w:t>
            </w:r>
          </w:p>
        </w:tc>
      </w:tr>
      <w:tr w:rsidR="00E109D6" w:rsidRPr="00197155" w14:paraId="19AE01B2"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51297524" w14:textId="77777777" w:rsidR="00E109D6" w:rsidRPr="00197155" w:rsidRDefault="00E109D6" w:rsidP="00E109D6">
            <w:pPr>
              <w:jc w:val="both"/>
              <w:rPr>
                <w:color w:val="auto"/>
                <w:sz w:val="24"/>
                <w:szCs w:val="24"/>
              </w:rPr>
            </w:pPr>
            <w:r w:rsidRPr="00197155">
              <w:rPr>
                <w:color w:val="auto"/>
                <w:sz w:val="24"/>
                <w:szCs w:val="24"/>
              </w:rPr>
              <w:t>Riskler</w:t>
            </w:r>
          </w:p>
        </w:tc>
        <w:tc>
          <w:tcPr>
            <w:tcW w:w="6379" w:type="dxa"/>
            <w:gridSpan w:val="6"/>
          </w:tcPr>
          <w:p w14:paraId="3E7FD8B8" w14:textId="77777777" w:rsidR="00E109D6" w:rsidRPr="00197155" w:rsidRDefault="00E109D6" w:rsidP="00E109D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1. Finansal engeller </w:t>
            </w:r>
          </w:p>
          <w:p w14:paraId="49A9E13C" w14:textId="5335F8C7" w:rsidR="00E109D6" w:rsidRPr="00197155" w:rsidRDefault="00E109D6" w:rsidP="00E109D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2.</w:t>
            </w:r>
            <w:ins w:id="22" w:author="BEN" w:date="2023-12-18T13:57:00Z">
              <w:r w:rsidR="009A532A">
                <w:rPr>
                  <w:sz w:val="20"/>
                  <w:szCs w:val="20"/>
                </w:rPr>
                <w:t xml:space="preserve"> </w:t>
              </w:r>
            </w:ins>
            <w:r w:rsidRPr="00197155">
              <w:rPr>
                <w:sz w:val="20"/>
                <w:szCs w:val="20"/>
              </w:rPr>
              <w:t xml:space="preserve">Araştırma altyapı eksikliği ve sürdürülebilirliğinin sağlanmaması </w:t>
            </w:r>
          </w:p>
          <w:p w14:paraId="1532A533" w14:textId="131BAC00" w:rsidR="00E109D6" w:rsidRPr="00197155" w:rsidRDefault="00E109D6" w:rsidP="00E109D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3.</w:t>
            </w:r>
            <w:ins w:id="23" w:author="BEN" w:date="2023-12-18T13:58:00Z">
              <w:r w:rsidR="009A532A">
                <w:rPr>
                  <w:sz w:val="20"/>
                  <w:szCs w:val="20"/>
                </w:rPr>
                <w:t xml:space="preserve"> </w:t>
              </w:r>
            </w:ins>
            <w:r w:rsidRPr="00197155">
              <w:rPr>
                <w:sz w:val="20"/>
                <w:szCs w:val="20"/>
              </w:rPr>
              <w:t xml:space="preserve">Bütçe yetersizliği </w:t>
            </w:r>
          </w:p>
          <w:p w14:paraId="52F8464E" w14:textId="2121C1E1" w:rsidR="00E109D6" w:rsidRPr="00197155" w:rsidRDefault="00E109D6" w:rsidP="00E109D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4. Üniversite bünyesinde </w:t>
            </w:r>
            <w:r w:rsidR="000F0E0B">
              <w:rPr>
                <w:sz w:val="20"/>
                <w:szCs w:val="20"/>
              </w:rPr>
              <w:t>eğitim öğretim</w:t>
            </w:r>
            <w:r w:rsidRPr="00197155">
              <w:rPr>
                <w:sz w:val="20"/>
                <w:szCs w:val="20"/>
              </w:rPr>
              <w:t xml:space="preserve"> cihazlarının yetersizliği</w:t>
            </w:r>
          </w:p>
        </w:tc>
      </w:tr>
      <w:tr w:rsidR="00E109D6" w:rsidRPr="00197155" w14:paraId="2D123555"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383B798" w14:textId="77777777" w:rsidR="00E109D6" w:rsidRPr="00197155" w:rsidRDefault="00E109D6" w:rsidP="00E109D6">
            <w:pPr>
              <w:jc w:val="both"/>
              <w:rPr>
                <w:color w:val="auto"/>
                <w:sz w:val="24"/>
                <w:szCs w:val="24"/>
              </w:rPr>
            </w:pPr>
            <w:r w:rsidRPr="00197155">
              <w:rPr>
                <w:color w:val="auto"/>
                <w:sz w:val="24"/>
                <w:szCs w:val="24"/>
              </w:rPr>
              <w:t>Stratejiler</w:t>
            </w:r>
          </w:p>
        </w:tc>
        <w:tc>
          <w:tcPr>
            <w:tcW w:w="6379" w:type="dxa"/>
            <w:gridSpan w:val="6"/>
          </w:tcPr>
          <w:p w14:paraId="2F272952" w14:textId="03E453F8" w:rsidR="00E109D6" w:rsidRPr="00197155" w:rsidRDefault="00E109D6" w:rsidP="00E109D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1.</w:t>
            </w:r>
            <w:r w:rsidR="000F0E0B">
              <w:rPr>
                <w:sz w:val="20"/>
                <w:szCs w:val="20"/>
              </w:rPr>
              <w:t xml:space="preserve">Eğitim ve Öğretim </w:t>
            </w:r>
            <w:r w:rsidRPr="00197155">
              <w:rPr>
                <w:sz w:val="20"/>
                <w:szCs w:val="20"/>
              </w:rPr>
              <w:t>ve yönelik ekipman gibi alt yapı ihtiyaçlarının karşılanması ve Ar-Ge bütçelerinin alt yapı projeleri ile desteklenmesi</w:t>
            </w:r>
          </w:p>
          <w:p w14:paraId="0C69063C" w14:textId="77777777" w:rsidR="00E109D6" w:rsidRPr="00197155" w:rsidRDefault="00E109D6" w:rsidP="00E109D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2.Öncelikli alanlar, Alt yapı ve Güdümlü projelerindeki çıktıların değerlendirilmesi ve yararlanıcıların dış destekli proje teşvik başvurularının arttırılmasına yönelik faaliyetlerin kontrol edilmesi </w:t>
            </w:r>
          </w:p>
          <w:p w14:paraId="3420DE4D" w14:textId="77777777" w:rsidR="00E109D6" w:rsidRPr="00197155" w:rsidRDefault="00E109D6" w:rsidP="00E109D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3.BAP tarafından desteklenen Ar-Ge projelerinde çıktı odaklı sistemin sürdürülmesi ve otomasyon sisteminin aktif kullanılması </w:t>
            </w:r>
          </w:p>
          <w:p w14:paraId="62212841" w14:textId="75D41D2E" w:rsidR="00E109D6" w:rsidRPr="00197155" w:rsidRDefault="00E109D6" w:rsidP="000F0E0B">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4.Birbiri ile ilişkili alanların birlikte çalışması ile öncelikli alanlarda araştırma ve proje sayısının arttırılması</w:t>
            </w:r>
          </w:p>
        </w:tc>
      </w:tr>
      <w:tr w:rsidR="00E109D6" w:rsidRPr="00197155" w14:paraId="4EBD5026"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2E94D10D" w14:textId="77777777" w:rsidR="00E109D6" w:rsidRPr="00197155" w:rsidRDefault="00E109D6" w:rsidP="00E109D6">
            <w:pPr>
              <w:jc w:val="both"/>
              <w:rPr>
                <w:color w:val="auto"/>
                <w:sz w:val="24"/>
                <w:szCs w:val="24"/>
              </w:rPr>
            </w:pPr>
            <w:r w:rsidRPr="00197155">
              <w:rPr>
                <w:color w:val="auto"/>
                <w:sz w:val="24"/>
                <w:szCs w:val="24"/>
              </w:rPr>
              <w:t>Tespitler</w:t>
            </w:r>
          </w:p>
        </w:tc>
        <w:tc>
          <w:tcPr>
            <w:tcW w:w="6379" w:type="dxa"/>
            <w:gridSpan w:val="6"/>
          </w:tcPr>
          <w:p w14:paraId="1E24AB07" w14:textId="77777777" w:rsidR="00E109D6" w:rsidRPr="00197155" w:rsidRDefault="00E109D6" w:rsidP="00E109D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1.Yeni teknoloji ve araştırma alanlarına yönelik araştırma altyapısının alet ve ekipman eksikliğinin bulunması </w:t>
            </w:r>
          </w:p>
          <w:p w14:paraId="7FC1F412" w14:textId="77777777" w:rsidR="00E109D6" w:rsidRPr="00197155" w:rsidRDefault="00E109D6" w:rsidP="00E109D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2.Üniversitenin toplam bütçesinde araştırma geliştirme faaliyetlerine ayrılan tutarın az miktarda olması ve dış kaynaklı proje desteklerine başvuru kültürünün eksikliği </w:t>
            </w:r>
          </w:p>
        </w:tc>
      </w:tr>
      <w:tr w:rsidR="00E109D6" w:rsidRPr="00197155" w14:paraId="5990D99F"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FB89426" w14:textId="77777777" w:rsidR="00E109D6" w:rsidRPr="00197155" w:rsidRDefault="00E109D6" w:rsidP="00E109D6">
            <w:pPr>
              <w:jc w:val="both"/>
              <w:rPr>
                <w:color w:val="auto"/>
                <w:sz w:val="24"/>
                <w:szCs w:val="24"/>
              </w:rPr>
            </w:pPr>
            <w:r w:rsidRPr="00197155">
              <w:rPr>
                <w:color w:val="auto"/>
                <w:sz w:val="24"/>
                <w:szCs w:val="24"/>
              </w:rPr>
              <w:t>İhtiyaçlar</w:t>
            </w:r>
          </w:p>
        </w:tc>
        <w:tc>
          <w:tcPr>
            <w:tcW w:w="6379" w:type="dxa"/>
            <w:gridSpan w:val="6"/>
          </w:tcPr>
          <w:p w14:paraId="7718678B" w14:textId="77777777" w:rsidR="00E109D6" w:rsidRPr="00197155" w:rsidRDefault="00E109D6" w:rsidP="00E109D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1.Fiziksel araştırma altyapısının verimlilik sağlayacak şekilde iyileştirilmesi ve araştırma kapasitesinin arttırılması</w:t>
            </w:r>
          </w:p>
          <w:p w14:paraId="7E49355B" w14:textId="77777777" w:rsidR="00E109D6" w:rsidRPr="00197155" w:rsidRDefault="00E109D6" w:rsidP="00E109D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2.Gerekli alt yapı ve mali kaynak ve desteğinin sağlanması konusunda çalışmaların sürdürülebilir olması </w:t>
            </w:r>
          </w:p>
        </w:tc>
      </w:tr>
    </w:tbl>
    <w:p w14:paraId="24F98274" w14:textId="77777777" w:rsidR="00E109D6" w:rsidRPr="00197155" w:rsidRDefault="00E109D6">
      <w:pPr>
        <w:jc w:val="both"/>
        <w:rPr>
          <w:b/>
          <w:sz w:val="40"/>
          <w:szCs w:val="40"/>
        </w:rPr>
      </w:pPr>
      <w:r w:rsidRPr="00197155">
        <w:rPr>
          <w:b/>
          <w:sz w:val="40"/>
          <w:szCs w:val="40"/>
        </w:rPr>
        <w:tab/>
      </w:r>
    </w:p>
    <w:p w14:paraId="2980F602" w14:textId="77777777" w:rsidR="00E109D6" w:rsidRPr="00197155" w:rsidRDefault="00E109D6">
      <w:pPr>
        <w:jc w:val="both"/>
        <w:rPr>
          <w:b/>
          <w:sz w:val="40"/>
          <w:szCs w:val="40"/>
        </w:rPr>
      </w:pPr>
    </w:p>
    <w:p w14:paraId="536A7834" w14:textId="77777777" w:rsidR="00E109D6" w:rsidRPr="00197155" w:rsidRDefault="00E109D6" w:rsidP="00E109D6">
      <w:pPr>
        <w:adjustRightInd w:val="0"/>
        <w:jc w:val="both"/>
        <w:rPr>
          <w:sz w:val="24"/>
          <w:szCs w:val="24"/>
        </w:rPr>
      </w:pPr>
    </w:p>
    <w:tbl>
      <w:tblPr>
        <w:tblStyle w:val="OrtaKlavuz3-Vurgu6"/>
        <w:tblW w:w="9889" w:type="dxa"/>
        <w:tblInd w:w="727" w:type="dxa"/>
        <w:tblLook w:val="04A0" w:firstRow="1" w:lastRow="0" w:firstColumn="1" w:lastColumn="0" w:noHBand="0" w:noVBand="1"/>
      </w:tblPr>
      <w:tblGrid>
        <w:gridCol w:w="3510"/>
        <w:gridCol w:w="6379"/>
      </w:tblGrid>
      <w:tr w:rsidR="00E109D6" w:rsidRPr="00197155" w14:paraId="1E2668FA" w14:textId="77777777" w:rsidTr="00E10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69235B0" w14:textId="77777777" w:rsidR="00E109D6" w:rsidRPr="00197155" w:rsidRDefault="00E109D6" w:rsidP="00610124">
            <w:pPr>
              <w:rPr>
                <w:color w:val="auto"/>
                <w:sz w:val="24"/>
                <w:szCs w:val="24"/>
              </w:rPr>
            </w:pPr>
            <w:r w:rsidRPr="00197155">
              <w:rPr>
                <w:color w:val="auto"/>
                <w:sz w:val="24"/>
                <w:szCs w:val="24"/>
              </w:rPr>
              <w:lastRenderedPageBreak/>
              <w:t>Amaç (A2)</w:t>
            </w:r>
          </w:p>
        </w:tc>
        <w:tc>
          <w:tcPr>
            <w:tcW w:w="6379" w:type="dxa"/>
          </w:tcPr>
          <w:p w14:paraId="22226FC4" w14:textId="77777777" w:rsidR="00E109D6" w:rsidRPr="00197155" w:rsidRDefault="00E109D6" w:rsidP="00610124">
            <w:pPr>
              <w:jc w:val="both"/>
              <w:cnfStyle w:val="100000000000" w:firstRow="1" w:lastRow="0" w:firstColumn="0" w:lastColumn="0" w:oddVBand="0" w:evenVBand="0" w:oddHBand="0" w:evenHBand="0" w:firstRowFirstColumn="0" w:firstRowLastColumn="0" w:lastRowFirstColumn="0" w:lastRowLastColumn="0"/>
              <w:rPr>
                <w:sz w:val="24"/>
                <w:szCs w:val="24"/>
              </w:rPr>
            </w:pPr>
            <w:r w:rsidRPr="00197155">
              <w:rPr>
                <w:color w:val="auto"/>
                <w:sz w:val="24"/>
                <w:szCs w:val="24"/>
              </w:rPr>
              <w:t>ULUSAL VE ULUSLARARASI NİTELİKLİ VE KATMA DEĞERLİ BİLİMSEL ARAŞTIRMA FAALİYETLERİNİ GELİŞTİRMEK</w:t>
            </w:r>
          </w:p>
        </w:tc>
      </w:tr>
    </w:tbl>
    <w:p w14:paraId="42961031" w14:textId="77777777" w:rsidR="00E109D6" w:rsidRDefault="00E109D6" w:rsidP="00E109D6">
      <w:pPr>
        <w:adjustRightInd w:val="0"/>
        <w:jc w:val="both"/>
        <w:rPr>
          <w:b/>
          <w:sz w:val="24"/>
          <w:szCs w:val="24"/>
        </w:rPr>
      </w:pPr>
    </w:p>
    <w:p w14:paraId="2512FD4F" w14:textId="22B91E2D" w:rsidR="000F0E0B" w:rsidRPr="00197155" w:rsidDel="00A23E5C" w:rsidRDefault="000F0E0B" w:rsidP="00E109D6">
      <w:pPr>
        <w:adjustRightInd w:val="0"/>
        <w:jc w:val="both"/>
        <w:rPr>
          <w:del w:id="24" w:author="Aidata" w:date="2023-12-19T16:51:00Z"/>
          <w:b/>
          <w:sz w:val="24"/>
          <w:szCs w:val="24"/>
        </w:rPr>
      </w:pPr>
    </w:p>
    <w:p w14:paraId="11F80BAF" w14:textId="77777777" w:rsidR="00E109D6" w:rsidRPr="00197155" w:rsidRDefault="00E109D6" w:rsidP="00E109D6">
      <w:pPr>
        <w:adjustRightInd w:val="0"/>
        <w:ind w:firstLine="720"/>
        <w:jc w:val="both"/>
        <w:rPr>
          <w:b/>
          <w:sz w:val="24"/>
          <w:szCs w:val="24"/>
        </w:rPr>
      </w:pPr>
      <w:bookmarkStart w:id="25" w:name="_GoBack"/>
      <w:bookmarkEnd w:id="25"/>
      <w:r w:rsidRPr="00197155">
        <w:rPr>
          <w:b/>
          <w:sz w:val="32"/>
          <w:szCs w:val="32"/>
        </w:rPr>
        <w:t>Hedefler</w:t>
      </w:r>
    </w:p>
    <w:p w14:paraId="73E4F0EB" w14:textId="77777777" w:rsidR="00E109D6" w:rsidRPr="00197155" w:rsidRDefault="00E109D6" w:rsidP="00E109D6">
      <w:pPr>
        <w:adjustRightInd w:val="0"/>
        <w:jc w:val="both"/>
        <w:rPr>
          <w:b/>
        </w:rPr>
      </w:pPr>
      <w:r w:rsidRPr="00197155">
        <w:rPr>
          <w:b/>
        </w:rPr>
        <w:t xml:space="preserve"> </w:t>
      </w:r>
    </w:p>
    <w:p w14:paraId="30FB57FD" w14:textId="77777777" w:rsidR="00E109D6" w:rsidRPr="00197155" w:rsidRDefault="00E109D6" w:rsidP="00E109D6">
      <w:pPr>
        <w:adjustRightInd w:val="0"/>
        <w:jc w:val="both"/>
        <w:rPr>
          <w:b/>
        </w:rPr>
      </w:pPr>
    </w:p>
    <w:tbl>
      <w:tblPr>
        <w:tblStyle w:val="OrtaKlavuz3-Vurgu6"/>
        <w:tblW w:w="9889" w:type="dxa"/>
        <w:tblInd w:w="727" w:type="dxa"/>
        <w:tblLook w:val="04A0" w:firstRow="1" w:lastRow="0" w:firstColumn="1" w:lastColumn="0" w:noHBand="0" w:noVBand="1"/>
      </w:tblPr>
      <w:tblGrid>
        <w:gridCol w:w="3510"/>
        <w:gridCol w:w="2552"/>
        <w:gridCol w:w="850"/>
        <w:gridCol w:w="709"/>
        <w:gridCol w:w="851"/>
        <w:gridCol w:w="708"/>
        <w:gridCol w:w="709"/>
      </w:tblGrid>
      <w:tr w:rsidR="00E109D6" w:rsidRPr="00197155" w14:paraId="366F5930" w14:textId="77777777" w:rsidTr="00E10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56B5F0D" w14:textId="77777777" w:rsidR="00E109D6" w:rsidRPr="00197155" w:rsidRDefault="00E109D6" w:rsidP="00610124">
            <w:pPr>
              <w:rPr>
                <w:color w:val="auto"/>
                <w:sz w:val="24"/>
                <w:szCs w:val="24"/>
              </w:rPr>
            </w:pPr>
            <w:r w:rsidRPr="00197155">
              <w:rPr>
                <w:color w:val="auto"/>
                <w:sz w:val="24"/>
                <w:szCs w:val="24"/>
              </w:rPr>
              <w:t>Hedef 2.2</w:t>
            </w:r>
          </w:p>
        </w:tc>
        <w:tc>
          <w:tcPr>
            <w:tcW w:w="6379" w:type="dxa"/>
            <w:gridSpan w:val="6"/>
          </w:tcPr>
          <w:p w14:paraId="732A3CE7" w14:textId="77777777" w:rsidR="00E109D6" w:rsidRPr="00197155" w:rsidRDefault="00E109D6" w:rsidP="00610124">
            <w:pPr>
              <w:cnfStyle w:val="100000000000" w:firstRow="1" w:lastRow="0" w:firstColumn="0" w:lastColumn="0" w:oddVBand="0" w:evenVBand="0" w:oddHBand="0" w:evenHBand="0" w:firstRowFirstColumn="0" w:firstRowLastColumn="0" w:lastRowFirstColumn="0" w:lastRowLastColumn="0"/>
              <w:rPr>
                <w:sz w:val="24"/>
                <w:szCs w:val="24"/>
              </w:rPr>
            </w:pPr>
            <w:r w:rsidRPr="00197155">
              <w:rPr>
                <w:sz w:val="24"/>
                <w:szCs w:val="24"/>
              </w:rPr>
              <w:t>Araştırma kalitesini geliştirmek</w:t>
            </w:r>
          </w:p>
        </w:tc>
      </w:tr>
      <w:tr w:rsidR="00E109D6" w:rsidRPr="00197155" w14:paraId="61B72245"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8BD563C" w14:textId="77777777" w:rsidR="00E109D6" w:rsidRPr="00197155" w:rsidRDefault="00E109D6" w:rsidP="00610124">
            <w:pPr>
              <w:rPr>
                <w:color w:val="auto"/>
                <w:sz w:val="24"/>
                <w:szCs w:val="24"/>
              </w:rPr>
            </w:pPr>
            <w:r w:rsidRPr="00197155">
              <w:rPr>
                <w:color w:val="auto"/>
                <w:sz w:val="24"/>
                <w:szCs w:val="24"/>
              </w:rPr>
              <w:t>Amacın İlgili Olduğu Program Alt Program Adı</w:t>
            </w:r>
          </w:p>
        </w:tc>
        <w:tc>
          <w:tcPr>
            <w:tcW w:w="6379" w:type="dxa"/>
            <w:gridSpan w:val="6"/>
          </w:tcPr>
          <w:p w14:paraId="42A226CB" w14:textId="77777777" w:rsidR="00E109D6" w:rsidRPr="00197155" w:rsidRDefault="00E109D6" w:rsidP="00610124">
            <w:pPr>
              <w:jc w:val="both"/>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Araştırma, Geliştirme ve Yenilik/Yükseköğretimde Bilimsel Araştırma ve Geliştirme</w:t>
            </w:r>
          </w:p>
        </w:tc>
      </w:tr>
      <w:tr w:rsidR="00E109D6" w:rsidRPr="00197155" w14:paraId="791D3545"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49AA99D1" w14:textId="77777777" w:rsidR="00E109D6" w:rsidRPr="00197155" w:rsidRDefault="00E109D6" w:rsidP="00610124">
            <w:pPr>
              <w:rPr>
                <w:color w:val="auto"/>
                <w:sz w:val="24"/>
                <w:szCs w:val="24"/>
              </w:rPr>
            </w:pPr>
            <w:r w:rsidRPr="00197155">
              <w:rPr>
                <w:color w:val="auto"/>
                <w:sz w:val="24"/>
                <w:szCs w:val="24"/>
              </w:rPr>
              <w:t>Amacın İlişkili Olduğu Alt Program Hedefi</w:t>
            </w:r>
          </w:p>
        </w:tc>
        <w:tc>
          <w:tcPr>
            <w:tcW w:w="6379" w:type="dxa"/>
            <w:gridSpan w:val="6"/>
          </w:tcPr>
          <w:p w14:paraId="30DBBE38" w14:textId="77777777" w:rsidR="00E109D6" w:rsidRPr="00197155" w:rsidRDefault="00E109D6" w:rsidP="00610124">
            <w:pPr>
              <w:jc w:val="both"/>
              <w:cnfStyle w:val="000000000000" w:firstRow="0" w:lastRow="0" w:firstColumn="0" w:lastColumn="0" w:oddVBand="0" w:evenVBand="0" w:oddHBand="0" w:evenHBand="0" w:firstRowFirstColumn="0" w:firstRowLastColumn="0" w:lastRowFirstColumn="0" w:lastRowLastColumn="0"/>
              <w:rPr>
                <w:sz w:val="24"/>
                <w:szCs w:val="24"/>
              </w:rPr>
            </w:pPr>
            <w:r w:rsidRPr="00197155">
              <w:rPr>
                <w:sz w:val="24"/>
                <w:szCs w:val="24"/>
              </w:rPr>
              <w:t>Yükseköğretim kurumlarında inovasyon amaçlı bilimsel çalışmaların arttırılması</w:t>
            </w:r>
          </w:p>
        </w:tc>
      </w:tr>
      <w:tr w:rsidR="00E109D6" w:rsidRPr="00197155" w14:paraId="0395AF48"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0918A7B" w14:textId="77777777" w:rsidR="00E109D6" w:rsidRPr="00197155" w:rsidRDefault="00E109D6" w:rsidP="00610124">
            <w:pPr>
              <w:rPr>
                <w:color w:val="auto"/>
                <w:sz w:val="24"/>
                <w:szCs w:val="24"/>
              </w:rPr>
            </w:pPr>
            <w:r w:rsidRPr="00197155">
              <w:rPr>
                <w:color w:val="auto"/>
                <w:sz w:val="24"/>
                <w:szCs w:val="24"/>
              </w:rPr>
              <w:t>Performans Göstergeleri</w:t>
            </w:r>
          </w:p>
        </w:tc>
        <w:tc>
          <w:tcPr>
            <w:tcW w:w="2552" w:type="dxa"/>
          </w:tcPr>
          <w:p w14:paraId="1A7A789D"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Plan Dönemi Başlangıç Değeri (2023)</w:t>
            </w:r>
          </w:p>
        </w:tc>
        <w:tc>
          <w:tcPr>
            <w:tcW w:w="850" w:type="dxa"/>
          </w:tcPr>
          <w:p w14:paraId="6771D01C"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 xml:space="preserve">2024 </w:t>
            </w:r>
          </w:p>
        </w:tc>
        <w:tc>
          <w:tcPr>
            <w:tcW w:w="709" w:type="dxa"/>
          </w:tcPr>
          <w:p w14:paraId="1449C167"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2025</w:t>
            </w:r>
          </w:p>
        </w:tc>
        <w:tc>
          <w:tcPr>
            <w:tcW w:w="851" w:type="dxa"/>
          </w:tcPr>
          <w:p w14:paraId="6C8D503A"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2026</w:t>
            </w:r>
          </w:p>
        </w:tc>
        <w:tc>
          <w:tcPr>
            <w:tcW w:w="708" w:type="dxa"/>
          </w:tcPr>
          <w:p w14:paraId="044BA9AD"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2027</w:t>
            </w:r>
          </w:p>
        </w:tc>
        <w:tc>
          <w:tcPr>
            <w:tcW w:w="709" w:type="dxa"/>
          </w:tcPr>
          <w:p w14:paraId="65B8F4D6"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2028</w:t>
            </w:r>
          </w:p>
        </w:tc>
      </w:tr>
      <w:tr w:rsidR="00E109D6" w:rsidRPr="00197155" w14:paraId="178C7D9E"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20720219" w14:textId="77777777" w:rsidR="00E109D6" w:rsidRPr="00197155" w:rsidRDefault="00E109D6" w:rsidP="00610124">
            <w:pPr>
              <w:jc w:val="both"/>
              <w:rPr>
                <w:b w:val="0"/>
                <w:color w:val="auto"/>
                <w:sz w:val="24"/>
                <w:szCs w:val="24"/>
              </w:rPr>
            </w:pPr>
            <w:r w:rsidRPr="00197155">
              <w:rPr>
                <w:b w:val="0"/>
                <w:color w:val="auto"/>
                <w:sz w:val="24"/>
                <w:szCs w:val="24"/>
              </w:rPr>
              <w:t>PG2.2.1 WoS veri tabanında SCI, SSCI ve AHCI indekslerinde taranan dergilerdeki makale sayısı toplamı</w:t>
            </w:r>
          </w:p>
        </w:tc>
        <w:tc>
          <w:tcPr>
            <w:tcW w:w="2552" w:type="dxa"/>
          </w:tcPr>
          <w:p w14:paraId="50C7419D" w14:textId="214B8C26" w:rsidR="00E109D6" w:rsidRPr="00197155" w:rsidRDefault="00C33495" w:rsidP="006101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850" w:type="dxa"/>
          </w:tcPr>
          <w:p w14:paraId="072CF749" w14:textId="637A6431" w:rsidR="00E109D6" w:rsidRPr="00197155" w:rsidRDefault="007E3710" w:rsidP="00C33495">
            <w:pPr>
              <w:cnfStyle w:val="000000000000" w:firstRow="0" w:lastRow="0" w:firstColumn="0" w:lastColumn="0" w:oddVBand="0" w:evenVBand="0" w:oddHBand="0" w:evenHBand="0" w:firstRowFirstColumn="0" w:firstRowLastColumn="0" w:lastRowFirstColumn="0" w:lastRowLastColumn="0"/>
              <w:rPr>
                <w:sz w:val="24"/>
                <w:szCs w:val="24"/>
              </w:rPr>
            </w:pPr>
            <w:del w:id="26" w:author="Aidata" w:date="2023-12-19T16:50:00Z">
              <w:r w:rsidDel="00DC2083">
                <w:rPr>
                  <w:sz w:val="24"/>
                  <w:szCs w:val="24"/>
                </w:rPr>
                <w:delText>13</w:delText>
              </w:r>
            </w:del>
            <w:ins w:id="27" w:author="Aidata" w:date="2023-12-19T16:50:00Z">
              <w:r w:rsidR="00DC2083">
                <w:rPr>
                  <w:sz w:val="24"/>
                  <w:szCs w:val="24"/>
                </w:rPr>
                <w:t>14</w:t>
              </w:r>
            </w:ins>
          </w:p>
        </w:tc>
        <w:tc>
          <w:tcPr>
            <w:tcW w:w="709" w:type="dxa"/>
          </w:tcPr>
          <w:p w14:paraId="6317576D" w14:textId="0911782D" w:rsidR="00E109D6" w:rsidRPr="00197155" w:rsidRDefault="00C33495" w:rsidP="00DC2083">
            <w:pPr>
              <w:cnfStyle w:val="000000000000" w:firstRow="0" w:lastRow="0" w:firstColumn="0" w:lastColumn="0" w:oddVBand="0" w:evenVBand="0" w:oddHBand="0" w:evenHBand="0" w:firstRowFirstColumn="0" w:firstRowLastColumn="0" w:lastRowFirstColumn="0" w:lastRowLastColumn="0"/>
              <w:rPr>
                <w:sz w:val="24"/>
                <w:szCs w:val="24"/>
              </w:rPr>
              <w:pPrChange w:id="28" w:author="Aidata" w:date="2023-12-19T16:50:00Z">
                <w:pPr>
                  <w:cnfStyle w:val="000000000000" w:firstRow="0" w:lastRow="0" w:firstColumn="0" w:lastColumn="0" w:oddVBand="0" w:evenVBand="0" w:oddHBand="0" w:evenHBand="0" w:firstRowFirstColumn="0" w:firstRowLastColumn="0" w:lastRowFirstColumn="0" w:lastRowLastColumn="0"/>
                </w:pPr>
              </w:pPrChange>
            </w:pPr>
            <w:r>
              <w:rPr>
                <w:sz w:val="24"/>
                <w:szCs w:val="24"/>
              </w:rPr>
              <w:t>1</w:t>
            </w:r>
            <w:del w:id="29" w:author="Aidata" w:date="2023-12-19T16:50:00Z">
              <w:r w:rsidR="007E3710" w:rsidDel="00DC2083">
                <w:rPr>
                  <w:sz w:val="24"/>
                  <w:szCs w:val="24"/>
                </w:rPr>
                <w:delText>4</w:delText>
              </w:r>
            </w:del>
            <w:ins w:id="30" w:author="Aidata" w:date="2023-12-19T16:50:00Z">
              <w:r w:rsidR="00DC2083">
                <w:rPr>
                  <w:sz w:val="24"/>
                  <w:szCs w:val="24"/>
                </w:rPr>
                <w:t>5</w:t>
              </w:r>
            </w:ins>
          </w:p>
        </w:tc>
        <w:tc>
          <w:tcPr>
            <w:tcW w:w="851" w:type="dxa"/>
          </w:tcPr>
          <w:p w14:paraId="1181DB60" w14:textId="7E3C1A27" w:rsidR="00E109D6" w:rsidRPr="00197155" w:rsidRDefault="007E3710" w:rsidP="006101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ins w:id="31" w:author="Aidata" w:date="2023-12-19T16:50:00Z">
              <w:r w:rsidR="00DC2083">
                <w:rPr>
                  <w:sz w:val="24"/>
                  <w:szCs w:val="24"/>
                </w:rPr>
                <w:t>9</w:t>
              </w:r>
            </w:ins>
            <w:del w:id="32" w:author="Aidata" w:date="2023-12-19T16:50:00Z">
              <w:r w:rsidDel="00DC2083">
                <w:rPr>
                  <w:sz w:val="24"/>
                  <w:szCs w:val="24"/>
                </w:rPr>
                <w:delText>8</w:delText>
              </w:r>
            </w:del>
          </w:p>
        </w:tc>
        <w:tc>
          <w:tcPr>
            <w:tcW w:w="708" w:type="dxa"/>
          </w:tcPr>
          <w:p w14:paraId="3DC99F22" w14:textId="219C36B5" w:rsidR="00E109D6" w:rsidRPr="00197155" w:rsidRDefault="00EF5FB9" w:rsidP="00DC2083">
            <w:pPr>
              <w:cnfStyle w:val="000000000000" w:firstRow="0" w:lastRow="0" w:firstColumn="0" w:lastColumn="0" w:oddVBand="0" w:evenVBand="0" w:oddHBand="0" w:evenHBand="0" w:firstRowFirstColumn="0" w:firstRowLastColumn="0" w:lastRowFirstColumn="0" w:lastRowLastColumn="0"/>
              <w:rPr>
                <w:sz w:val="24"/>
                <w:szCs w:val="24"/>
              </w:rPr>
              <w:pPrChange w:id="33" w:author="Aidata" w:date="2023-12-19T16:50:00Z">
                <w:pPr>
                  <w:cnfStyle w:val="000000000000" w:firstRow="0" w:lastRow="0" w:firstColumn="0" w:lastColumn="0" w:oddVBand="0" w:evenVBand="0" w:oddHBand="0" w:evenHBand="0" w:firstRowFirstColumn="0" w:firstRowLastColumn="0" w:lastRowFirstColumn="0" w:lastRowLastColumn="0"/>
                </w:pPr>
              </w:pPrChange>
            </w:pPr>
            <w:r>
              <w:rPr>
                <w:sz w:val="24"/>
                <w:szCs w:val="24"/>
              </w:rPr>
              <w:t>2</w:t>
            </w:r>
            <w:del w:id="34" w:author="Aidata" w:date="2023-12-19T16:50:00Z">
              <w:r w:rsidDel="00DC2083">
                <w:rPr>
                  <w:sz w:val="24"/>
                  <w:szCs w:val="24"/>
                </w:rPr>
                <w:delText>0</w:delText>
              </w:r>
            </w:del>
            <w:ins w:id="35" w:author="Aidata" w:date="2023-12-19T16:50:00Z">
              <w:r w:rsidR="00DC2083">
                <w:rPr>
                  <w:sz w:val="24"/>
                  <w:szCs w:val="24"/>
                </w:rPr>
                <w:t>1</w:t>
              </w:r>
            </w:ins>
          </w:p>
        </w:tc>
        <w:tc>
          <w:tcPr>
            <w:tcW w:w="709" w:type="dxa"/>
          </w:tcPr>
          <w:p w14:paraId="7AEAAA19" w14:textId="68239F66" w:rsidR="00E109D6" w:rsidRPr="00197155" w:rsidRDefault="006533E6" w:rsidP="00DC2083">
            <w:pPr>
              <w:cnfStyle w:val="000000000000" w:firstRow="0" w:lastRow="0" w:firstColumn="0" w:lastColumn="0" w:oddVBand="0" w:evenVBand="0" w:oddHBand="0" w:evenHBand="0" w:firstRowFirstColumn="0" w:firstRowLastColumn="0" w:lastRowFirstColumn="0" w:lastRowLastColumn="0"/>
              <w:rPr>
                <w:sz w:val="24"/>
                <w:szCs w:val="24"/>
              </w:rPr>
              <w:pPrChange w:id="36" w:author="Aidata" w:date="2023-12-19T16:51:00Z">
                <w:pPr>
                  <w:cnfStyle w:val="000000000000" w:firstRow="0" w:lastRow="0" w:firstColumn="0" w:lastColumn="0" w:oddVBand="0" w:evenVBand="0" w:oddHBand="0" w:evenHBand="0" w:firstRowFirstColumn="0" w:firstRowLastColumn="0" w:lastRowFirstColumn="0" w:lastRowLastColumn="0"/>
                </w:pPr>
              </w:pPrChange>
            </w:pPr>
            <w:r>
              <w:rPr>
                <w:sz w:val="24"/>
                <w:szCs w:val="24"/>
              </w:rPr>
              <w:t>2</w:t>
            </w:r>
            <w:del w:id="37" w:author="Aidata" w:date="2023-12-19T16:51:00Z">
              <w:r w:rsidR="00EF5FB9" w:rsidDel="00DC2083">
                <w:rPr>
                  <w:sz w:val="24"/>
                  <w:szCs w:val="24"/>
                </w:rPr>
                <w:delText>3</w:delText>
              </w:r>
            </w:del>
            <w:ins w:id="38" w:author="Aidata" w:date="2023-12-19T16:51:00Z">
              <w:r w:rsidR="00DC2083">
                <w:rPr>
                  <w:sz w:val="24"/>
                  <w:szCs w:val="24"/>
                </w:rPr>
                <w:t>4</w:t>
              </w:r>
            </w:ins>
          </w:p>
        </w:tc>
      </w:tr>
      <w:tr w:rsidR="00E109D6" w:rsidRPr="00197155" w14:paraId="003BC8E8"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3BBC5AF" w14:textId="77777777" w:rsidR="00E109D6" w:rsidRPr="00197155" w:rsidRDefault="00E109D6" w:rsidP="00610124">
            <w:pPr>
              <w:jc w:val="both"/>
              <w:rPr>
                <w:b w:val="0"/>
                <w:color w:val="auto"/>
                <w:sz w:val="24"/>
                <w:szCs w:val="24"/>
              </w:rPr>
            </w:pPr>
            <w:r w:rsidRPr="00197155">
              <w:rPr>
                <w:b w:val="0"/>
                <w:color w:val="auto"/>
                <w:sz w:val="24"/>
                <w:szCs w:val="24"/>
              </w:rPr>
              <w:t>PG2.2.2 WoS veri tabanında SCI, SSCI ve AHCI indekslerinde taranan dergilerdeki yayınlara yapılan son altı yıldaki atıf sayısı</w:t>
            </w:r>
          </w:p>
        </w:tc>
        <w:tc>
          <w:tcPr>
            <w:tcW w:w="2552" w:type="dxa"/>
          </w:tcPr>
          <w:p w14:paraId="559B6F4A" w14:textId="007DE751" w:rsidR="00E109D6" w:rsidRPr="00197155" w:rsidRDefault="00C33495" w:rsidP="006101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56</w:t>
            </w:r>
          </w:p>
        </w:tc>
        <w:tc>
          <w:tcPr>
            <w:tcW w:w="850" w:type="dxa"/>
          </w:tcPr>
          <w:p w14:paraId="470943DF" w14:textId="120754E9" w:rsidR="00E109D6" w:rsidRPr="00197155" w:rsidRDefault="00C33495" w:rsidP="00C33495">
            <w:pPr>
              <w:cnfStyle w:val="000000100000" w:firstRow="0" w:lastRow="0" w:firstColumn="0" w:lastColumn="0" w:oddVBand="0" w:evenVBand="0" w:oddHBand="1" w:evenHBand="0" w:firstRowFirstColumn="0" w:firstRowLastColumn="0" w:lastRowFirstColumn="0" w:lastRowLastColumn="0"/>
              <w:rPr>
                <w:sz w:val="24"/>
                <w:szCs w:val="24"/>
              </w:rPr>
            </w:pPr>
            <w:del w:id="39" w:author="BEN" w:date="2023-12-18T13:58:00Z">
              <w:r w:rsidRPr="00BE5F17" w:rsidDel="009A532A">
                <w:rPr>
                  <w:sz w:val="24"/>
                  <w:szCs w:val="24"/>
                </w:rPr>
                <w:delText>56</w:delText>
              </w:r>
            </w:del>
            <w:ins w:id="40" w:author="BEN" w:date="2023-12-18T13:58:00Z">
              <w:r w:rsidR="009A532A" w:rsidRPr="00BE5F17">
                <w:rPr>
                  <w:sz w:val="24"/>
                  <w:szCs w:val="24"/>
                </w:rPr>
                <w:t>58</w:t>
              </w:r>
            </w:ins>
          </w:p>
        </w:tc>
        <w:tc>
          <w:tcPr>
            <w:tcW w:w="709" w:type="dxa"/>
          </w:tcPr>
          <w:p w14:paraId="497DA19F" w14:textId="35432ADF" w:rsidR="00E109D6" w:rsidRPr="00197155" w:rsidRDefault="00C33495" w:rsidP="00C3349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61</w:t>
            </w:r>
          </w:p>
        </w:tc>
        <w:tc>
          <w:tcPr>
            <w:tcW w:w="851" w:type="dxa"/>
          </w:tcPr>
          <w:p w14:paraId="73AE21E8" w14:textId="31ADCE31" w:rsidR="00E109D6" w:rsidRPr="00197155" w:rsidRDefault="00C33495" w:rsidP="006101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72</w:t>
            </w:r>
          </w:p>
        </w:tc>
        <w:tc>
          <w:tcPr>
            <w:tcW w:w="708" w:type="dxa"/>
          </w:tcPr>
          <w:p w14:paraId="7A57B69E" w14:textId="666E6982" w:rsidR="00E109D6" w:rsidRPr="00197155" w:rsidRDefault="00C33495" w:rsidP="006101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72</w:t>
            </w:r>
          </w:p>
        </w:tc>
        <w:tc>
          <w:tcPr>
            <w:tcW w:w="709" w:type="dxa"/>
          </w:tcPr>
          <w:p w14:paraId="1205B6A0" w14:textId="34D286E1" w:rsidR="00E109D6" w:rsidRPr="00197155" w:rsidRDefault="00C33495" w:rsidP="006101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w:t>
            </w:r>
            <w:r w:rsidR="006533E6">
              <w:rPr>
                <w:sz w:val="24"/>
                <w:szCs w:val="24"/>
              </w:rPr>
              <w:t>2</w:t>
            </w:r>
          </w:p>
        </w:tc>
      </w:tr>
      <w:tr w:rsidR="006533E6" w:rsidRPr="00197155" w14:paraId="70DC9137"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10972947" w14:textId="77777777" w:rsidR="006533E6" w:rsidRPr="00197155" w:rsidRDefault="006533E6" w:rsidP="006533E6">
            <w:pPr>
              <w:jc w:val="both"/>
              <w:rPr>
                <w:b w:val="0"/>
                <w:color w:val="auto"/>
                <w:sz w:val="24"/>
                <w:szCs w:val="24"/>
              </w:rPr>
            </w:pPr>
            <w:r w:rsidRPr="00197155">
              <w:rPr>
                <w:b w:val="0"/>
                <w:color w:val="auto"/>
                <w:sz w:val="24"/>
                <w:szCs w:val="24"/>
              </w:rPr>
              <w:t>PG2.2.3 Yıl içinde ulusal ve uluslararası kuruluşlar tarafından desteklenen Ar-Ge projesi sayısı</w:t>
            </w:r>
          </w:p>
          <w:p w14:paraId="121736BB" w14:textId="77777777" w:rsidR="006533E6" w:rsidRPr="00197155" w:rsidRDefault="006533E6" w:rsidP="006533E6">
            <w:pPr>
              <w:jc w:val="both"/>
              <w:rPr>
                <w:b w:val="0"/>
                <w:sz w:val="24"/>
                <w:szCs w:val="24"/>
              </w:rPr>
            </w:pPr>
            <w:r w:rsidRPr="00197155">
              <w:rPr>
                <w:b w:val="0"/>
                <w:color w:val="auto"/>
                <w:sz w:val="24"/>
                <w:szCs w:val="24"/>
              </w:rPr>
              <w:t>(TÜBİTAK, TÜSEB, GEKA, TAGEM, COST, Avrupa Birliği Projeleri vb) (kümülatif değil)</w:t>
            </w:r>
          </w:p>
        </w:tc>
        <w:tc>
          <w:tcPr>
            <w:tcW w:w="2552" w:type="dxa"/>
          </w:tcPr>
          <w:p w14:paraId="1F9B4CAE" w14:textId="120F18CF"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850" w:type="dxa"/>
          </w:tcPr>
          <w:p w14:paraId="23D96358" w14:textId="7E456084"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del w:id="41" w:author="BEN" w:date="2023-12-18T13:59:00Z">
              <w:r w:rsidDel="009A532A">
                <w:rPr>
                  <w:sz w:val="24"/>
                  <w:szCs w:val="24"/>
                </w:rPr>
                <w:delText>2</w:delText>
              </w:r>
            </w:del>
            <w:ins w:id="42" w:author="BEN" w:date="2023-12-18T13:59:00Z">
              <w:r w:rsidR="009A532A">
                <w:rPr>
                  <w:sz w:val="24"/>
                  <w:szCs w:val="24"/>
                </w:rPr>
                <w:t>1</w:t>
              </w:r>
            </w:ins>
          </w:p>
        </w:tc>
        <w:tc>
          <w:tcPr>
            <w:tcW w:w="709" w:type="dxa"/>
          </w:tcPr>
          <w:p w14:paraId="65C4F27F" w14:textId="1D173F70"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del w:id="43" w:author="BEN" w:date="2023-12-18T13:59:00Z">
              <w:r w:rsidDel="009A532A">
                <w:rPr>
                  <w:sz w:val="24"/>
                  <w:szCs w:val="24"/>
                </w:rPr>
                <w:delText>3</w:delText>
              </w:r>
            </w:del>
            <w:ins w:id="44" w:author="BEN" w:date="2023-12-18T13:59:00Z">
              <w:r w:rsidR="009A532A">
                <w:rPr>
                  <w:sz w:val="24"/>
                  <w:szCs w:val="24"/>
                </w:rPr>
                <w:t>1</w:t>
              </w:r>
            </w:ins>
          </w:p>
        </w:tc>
        <w:tc>
          <w:tcPr>
            <w:tcW w:w="851" w:type="dxa"/>
          </w:tcPr>
          <w:p w14:paraId="4F97CF92" w14:textId="517F16C2"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del w:id="45" w:author="BEN" w:date="2023-12-18T13:59:00Z">
              <w:r w:rsidDel="009A532A">
                <w:rPr>
                  <w:sz w:val="24"/>
                  <w:szCs w:val="24"/>
                </w:rPr>
                <w:delText>5</w:delText>
              </w:r>
            </w:del>
            <w:ins w:id="46" w:author="BEN" w:date="2023-12-18T13:59:00Z">
              <w:r w:rsidR="009A532A">
                <w:rPr>
                  <w:sz w:val="24"/>
                  <w:szCs w:val="24"/>
                </w:rPr>
                <w:t>2</w:t>
              </w:r>
            </w:ins>
          </w:p>
        </w:tc>
        <w:tc>
          <w:tcPr>
            <w:tcW w:w="708" w:type="dxa"/>
          </w:tcPr>
          <w:p w14:paraId="0E03014A" w14:textId="2B6B14F9"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del w:id="47" w:author="BEN" w:date="2023-12-18T13:59:00Z">
              <w:r w:rsidDel="009A532A">
                <w:rPr>
                  <w:sz w:val="24"/>
                  <w:szCs w:val="24"/>
                </w:rPr>
                <w:delText>7</w:delText>
              </w:r>
            </w:del>
            <w:ins w:id="48" w:author="BEN" w:date="2023-12-18T13:59:00Z">
              <w:r w:rsidR="009A532A">
                <w:rPr>
                  <w:sz w:val="24"/>
                  <w:szCs w:val="24"/>
                </w:rPr>
                <w:t>3</w:t>
              </w:r>
            </w:ins>
          </w:p>
        </w:tc>
        <w:tc>
          <w:tcPr>
            <w:tcW w:w="709" w:type="dxa"/>
          </w:tcPr>
          <w:p w14:paraId="245520EB" w14:textId="38DCBE53"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del w:id="49" w:author="BEN" w:date="2023-12-18T13:59:00Z">
              <w:r w:rsidDel="009A532A">
                <w:rPr>
                  <w:sz w:val="24"/>
                  <w:szCs w:val="24"/>
                </w:rPr>
                <w:delText>9</w:delText>
              </w:r>
            </w:del>
            <w:ins w:id="50" w:author="BEN" w:date="2023-12-18T13:59:00Z">
              <w:r w:rsidR="009A532A">
                <w:rPr>
                  <w:sz w:val="24"/>
                  <w:szCs w:val="24"/>
                </w:rPr>
                <w:t>4</w:t>
              </w:r>
            </w:ins>
          </w:p>
        </w:tc>
      </w:tr>
      <w:tr w:rsidR="006533E6" w:rsidRPr="00197155" w14:paraId="1C433BDF"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8BBCD83" w14:textId="77777777" w:rsidR="006533E6" w:rsidRPr="00197155" w:rsidRDefault="006533E6" w:rsidP="006533E6">
            <w:pPr>
              <w:jc w:val="both"/>
              <w:rPr>
                <w:b w:val="0"/>
                <w:color w:val="auto"/>
                <w:sz w:val="24"/>
                <w:szCs w:val="24"/>
              </w:rPr>
            </w:pPr>
            <w:r w:rsidRPr="00197155">
              <w:rPr>
                <w:b w:val="0"/>
                <w:color w:val="auto"/>
                <w:sz w:val="24"/>
                <w:szCs w:val="24"/>
              </w:rPr>
              <w:t>PG2.2.4 Akademisyenlerin danışmanlık yaptığı TÜBİTAK Üniversite Öğrencileri Araştırma Projeleri (2209-A, 2209-B, 2247-C) (kümülatif değil)</w:t>
            </w:r>
          </w:p>
        </w:tc>
        <w:tc>
          <w:tcPr>
            <w:tcW w:w="2552" w:type="dxa"/>
          </w:tcPr>
          <w:p w14:paraId="37C7EF09" w14:textId="6837831B"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850" w:type="dxa"/>
          </w:tcPr>
          <w:p w14:paraId="0C29FAF3" w14:textId="36E197F4"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709" w:type="dxa"/>
          </w:tcPr>
          <w:p w14:paraId="418CE51D" w14:textId="3BA99868" w:rsidR="006533E6" w:rsidRPr="00197155" w:rsidRDefault="00C33495"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851" w:type="dxa"/>
          </w:tcPr>
          <w:p w14:paraId="553E6326" w14:textId="1B37E0F2" w:rsidR="006533E6" w:rsidRPr="00197155" w:rsidRDefault="00C33495"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708" w:type="dxa"/>
          </w:tcPr>
          <w:p w14:paraId="556E8BEF" w14:textId="1EF16AA0" w:rsidR="006533E6" w:rsidRPr="00197155" w:rsidRDefault="00C33495"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709" w:type="dxa"/>
          </w:tcPr>
          <w:p w14:paraId="0CFB3595" w14:textId="590666EA" w:rsidR="006533E6" w:rsidRPr="00197155" w:rsidRDefault="00C33495"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r>
      <w:tr w:rsidR="006533E6" w:rsidRPr="00197155" w14:paraId="4789ED83"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5A5C89F7" w14:textId="77777777" w:rsidR="006533E6" w:rsidRPr="00197155" w:rsidRDefault="006533E6" w:rsidP="006533E6">
            <w:pPr>
              <w:jc w:val="both"/>
              <w:rPr>
                <w:color w:val="auto"/>
                <w:sz w:val="24"/>
                <w:szCs w:val="24"/>
              </w:rPr>
            </w:pPr>
            <w:r w:rsidRPr="00197155">
              <w:rPr>
                <w:color w:val="auto"/>
                <w:sz w:val="24"/>
                <w:szCs w:val="24"/>
              </w:rPr>
              <w:t>İşbirliği Yapılacak Birimler</w:t>
            </w:r>
          </w:p>
        </w:tc>
        <w:tc>
          <w:tcPr>
            <w:tcW w:w="6379" w:type="dxa"/>
            <w:gridSpan w:val="6"/>
          </w:tcPr>
          <w:p w14:paraId="2B25AC29" w14:textId="2F704D56"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1.</w:t>
            </w:r>
            <w:r>
              <w:rPr>
                <w:sz w:val="20"/>
                <w:szCs w:val="20"/>
              </w:rPr>
              <w:t xml:space="preserve">Aydın İktisat Fakültesi </w:t>
            </w:r>
            <w:r w:rsidRPr="00197155">
              <w:rPr>
                <w:sz w:val="20"/>
                <w:szCs w:val="20"/>
              </w:rPr>
              <w:t>Bölüm Başkanlıkları</w:t>
            </w:r>
          </w:p>
          <w:p w14:paraId="5F4A7C28" w14:textId="77777777"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3.Kütüphane ve Dokümantasyon Daire Başkanlığı </w:t>
            </w:r>
          </w:p>
        </w:tc>
      </w:tr>
      <w:tr w:rsidR="006533E6" w:rsidRPr="00197155" w14:paraId="4ED09C46"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1699269" w14:textId="77777777" w:rsidR="006533E6" w:rsidRPr="00197155" w:rsidRDefault="006533E6" w:rsidP="006533E6">
            <w:pPr>
              <w:jc w:val="both"/>
              <w:rPr>
                <w:color w:val="auto"/>
                <w:sz w:val="24"/>
                <w:szCs w:val="24"/>
              </w:rPr>
            </w:pPr>
            <w:r w:rsidRPr="00197155">
              <w:rPr>
                <w:color w:val="auto"/>
                <w:sz w:val="24"/>
                <w:szCs w:val="24"/>
              </w:rPr>
              <w:t>Riskler</w:t>
            </w:r>
          </w:p>
        </w:tc>
        <w:tc>
          <w:tcPr>
            <w:tcW w:w="6379" w:type="dxa"/>
            <w:gridSpan w:val="6"/>
          </w:tcPr>
          <w:p w14:paraId="1A227521" w14:textId="77777777"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1 Uluslararası alanlarda yapılan yayınların niceliği artarken niteliğinin düşmesi </w:t>
            </w:r>
          </w:p>
          <w:p w14:paraId="36F42232" w14:textId="77777777"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2.Yayınların Open Access ücretlerinin ödenememesi</w:t>
            </w:r>
          </w:p>
        </w:tc>
      </w:tr>
      <w:tr w:rsidR="006533E6" w:rsidRPr="00197155" w14:paraId="47DB6D6C"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3408078A" w14:textId="77777777" w:rsidR="006533E6" w:rsidRPr="00197155" w:rsidRDefault="006533E6" w:rsidP="006533E6">
            <w:pPr>
              <w:jc w:val="both"/>
              <w:rPr>
                <w:color w:val="auto"/>
                <w:sz w:val="24"/>
                <w:szCs w:val="24"/>
              </w:rPr>
            </w:pPr>
            <w:r w:rsidRPr="00197155">
              <w:rPr>
                <w:color w:val="auto"/>
                <w:sz w:val="24"/>
                <w:szCs w:val="24"/>
              </w:rPr>
              <w:t>Stratejiler</w:t>
            </w:r>
          </w:p>
        </w:tc>
        <w:tc>
          <w:tcPr>
            <w:tcW w:w="6379" w:type="dxa"/>
            <w:gridSpan w:val="6"/>
          </w:tcPr>
          <w:p w14:paraId="3316185E"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1.Bilimsel araştırma yayınlarının nicelik ve niteliğinin her yıl düzenli olarak artırılması </w:t>
            </w:r>
          </w:p>
          <w:p w14:paraId="71B1A2D1"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2.Yayın desteğinin oluşturulması ve her yıl teşvik edici şekilde artırılması</w:t>
            </w:r>
          </w:p>
          <w:p w14:paraId="1311026A" w14:textId="77777777" w:rsidR="006533E6"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3.Dış destekli projelerin başvuru sayısının arttırılması</w:t>
            </w:r>
          </w:p>
          <w:p w14:paraId="46C00F81" w14:textId="0E965C93"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4.Akademisyenlere yönelik olarak ulusal ve uluslararası proje destek ve kaynakları konusunda farkındalık yaratıcı eğitim programlarının düzenlenmesi </w:t>
            </w:r>
          </w:p>
          <w:p w14:paraId="511FB123"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5. Uluslararası ikili işbirliği ile AR-GE içerikli anlaşma veya protokollerin teşvik edilmesi</w:t>
            </w:r>
          </w:p>
        </w:tc>
      </w:tr>
      <w:tr w:rsidR="006533E6" w:rsidRPr="00197155" w14:paraId="5AC3EF8B"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8019CAE" w14:textId="77777777" w:rsidR="006533E6" w:rsidRPr="00197155" w:rsidRDefault="006533E6" w:rsidP="006533E6">
            <w:pPr>
              <w:jc w:val="both"/>
              <w:rPr>
                <w:color w:val="auto"/>
                <w:sz w:val="24"/>
                <w:szCs w:val="24"/>
              </w:rPr>
            </w:pPr>
            <w:r w:rsidRPr="00197155">
              <w:rPr>
                <w:color w:val="auto"/>
                <w:sz w:val="24"/>
                <w:szCs w:val="24"/>
              </w:rPr>
              <w:t>Tespitler</w:t>
            </w:r>
          </w:p>
        </w:tc>
        <w:tc>
          <w:tcPr>
            <w:tcW w:w="6379" w:type="dxa"/>
            <w:gridSpan w:val="6"/>
          </w:tcPr>
          <w:p w14:paraId="00E48DE4" w14:textId="77777777"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1.Akademik personel başına düşen uluslararası yayın miktarının düşük olması </w:t>
            </w:r>
          </w:p>
          <w:p w14:paraId="5B240CAA" w14:textId="77777777"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2.Düşük nitelikli dergilerde yayın sayısının yüksek olması </w:t>
            </w:r>
          </w:p>
          <w:p w14:paraId="1106AF60" w14:textId="77777777"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3.Ar-Ge çalışmalarında görevli öğretim elemanı sayısının az olması 4.Araştırma fonlarının (Avrupa Birliği, TÜBİTAK, vb.) çeşitliliğine karşın bu fonlardan istenilen düzeyde yararlanılmaması </w:t>
            </w:r>
          </w:p>
          <w:p w14:paraId="4882BE1B" w14:textId="77777777"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5. Yayın desteği için bütçenin ayrılmamış olması</w:t>
            </w:r>
          </w:p>
        </w:tc>
      </w:tr>
      <w:tr w:rsidR="006533E6" w:rsidRPr="00197155" w14:paraId="4B649CD2"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29C98A41" w14:textId="77777777" w:rsidR="006533E6" w:rsidRPr="00197155" w:rsidRDefault="006533E6" w:rsidP="006533E6">
            <w:pPr>
              <w:jc w:val="both"/>
              <w:rPr>
                <w:color w:val="auto"/>
                <w:sz w:val="24"/>
                <w:szCs w:val="24"/>
              </w:rPr>
            </w:pPr>
            <w:r w:rsidRPr="00197155">
              <w:rPr>
                <w:color w:val="auto"/>
                <w:sz w:val="24"/>
                <w:szCs w:val="24"/>
              </w:rPr>
              <w:t>İhtiyaçlar</w:t>
            </w:r>
          </w:p>
        </w:tc>
        <w:tc>
          <w:tcPr>
            <w:tcW w:w="6379" w:type="dxa"/>
            <w:gridSpan w:val="6"/>
          </w:tcPr>
          <w:p w14:paraId="33C9A286" w14:textId="77777777"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1.Önemli indekslerde yapılacak yayınlara teşvik verilmesi </w:t>
            </w:r>
          </w:p>
          <w:p w14:paraId="596CD063" w14:textId="77777777"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2.Özgün bir konu ya da alanda, düzenli bir şekilde devamlılık gösteren yüksek kaliteli çalışmaların yapılmasını desteklenmesi </w:t>
            </w:r>
          </w:p>
          <w:p w14:paraId="3E833A69"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lastRenderedPageBreak/>
              <w:t>3. Ulusal ve uluslararası kuruluşların vermiş olduğu Ar-Ge desteklerinin tanıtılması ve bunlara yönelik proje yazma eğitimi vb. kursların yapılması</w:t>
            </w:r>
          </w:p>
        </w:tc>
      </w:tr>
    </w:tbl>
    <w:p w14:paraId="6DE0F37C" w14:textId="77777777" w:rsidR="00E109D6" w:rsidRPr="00197155" w:rsidRDefault="00E109D6" w:rsidP="00E109D6">
      <w:pPr>
        <w:adjustRightInd w:val="0"/>
        <w:jc w:val="both"/>
        <w:rPr>
          <w:b/>
        </w:rPr>
      </w:pPr>
    </w:p>
    <w:p w14:paraId="3A1FE35E" w14:textId="77777777" w:rsidR="00516272" w:rsidRDefault="00516272" w:rsidP="00E109D6">
      <w:pPr>
        <w:adjustRightInd w:val="0"/>
        <w:ind w:firstLine="720"/>
        <w:jc w:val="both"/>
        <w:rPr>
          <w:b/>
        </w:rPr>
      </w:pPr>
    </w:p>
    <w:p w14:paraId="7A47556C" w14:textId="77777777" w:rsidR="00516272" w:rsidRDefault="00516272" w:rsidP="00E109D6">
      <w:pPr>
        <w:adjustRightInd w:val="0"/>
        <w:ind w:firstLine="720"/>
        <w:jc w:val="both"/>
        <w:rPr>
          <w:b/>
        </w:rPr>
      </w:pPr>
    </w:p>
    <w:p w14:paraId="5D0A91BF" w14:textId="77777777" w:rsidR="00516272" w:rsidRDefault="00516272" w:rsidP="00E109D6">
      <w:pPr>
        <w:adjustRightInd w:val="0"/>
        <w:ind w:firstLine="720"/>
        <w:jc w:val="both"/>
        <w:rPr>
          <w:b/>
        </w:rPr>
      </w:pPr>
    </w:p>
    <w:p w14:paraId="69E9DC06" w14:textId="66C4A80D" w:rsidR="00E109D6" w:rsidRPr="00197155" w:rsidRDefault="00E109D6" w:rsidP="00E109D6">
      <w:pPr>
        <w:adjustRightInd w:val="0"/>
        <w:ind w:firstLine="720"/>
        <w:jc w:val="both"/>
        <w:rPr>
          <w:b/>
        </w:rPr>
      </w:pPr>
      <w:r w:rsidRPr="00197155">
        <w:rPr>
          <w:b/>
        </w:rPr>
        <w:t>Hede</w:t>
      </w:r>
      <w:r w:rsidR="00516272">
        <w:rPr>
          <w:b/>
        </w:rPr>
        <w:t>f</w:t>
      </w:r>
      <w:r w:rsidRPr="00197155">
        <w:rPr>
          <w:b/>
        </w:rPr>
        <w:t xml:space="preserve"> (H2.3) : Araştırma katma değerini arttırmak </w:t>
      </w:r>
    </w:p>
    <w:p w14:paraId="4BAAB54F" w14:textId="77777777" w:rsidR="00E109D6" w:rsidRPr="00197155" w:rsidRDefault="00E109D6" w:rsidP="00E109D6">
      <w:pPr>
        <w:adjustRightInd w:val="0"/>
        <w:jc w:val="both"/>
        <w:rPr>
          <w:b/>
        </w:rPr>
      </w:pPr>
    </w:p>
    <w:tbl>
      <w:tblPr>
        <w:tblStyle w:val="OrtaKlavuz3-Vurgu6"/>
        <w:tblW w:w="9889" w:type="dxa"/>
        <w:tblInd w:w="727" w:type="dxa"/>
        <w:tblLayout w:type="fixed"/>
        <w:tblLook w:val="04A0" w:firstRow="1" w:lastRow="0" w:firstColumn="1" w:lastColumn="0" w:noHBand="0" w:noVBand="1"/>
      </w:tblPr>
      <w:tblGrid>
        <w:gridCol w:w="3510"/>
        <w:gridCol w:w="2552"/>
        <w:gridCol w:w="850"/>
        <w:gridCol w:w="709"/>
        <w:gridCol w:w="851"/>
        <w:gridCol w:w="708"/>
        <w:gridCol w:w="709"/>
      </w:tblGrid>
      <w:tr w:rsidR="00E109D6" w:rsidRPr="00197155" w14:paraId="43FC58EA" w14:textId="77777777" w:rsidTr="00E10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EFA7D73" w14:textId="77777777" w:rsidR="00E109D6" w:rsidRPr="00197155" w:rsidRDefault="00E109D6" w:rsidP="00610124">
            <w:pPr>
              <w:rPr>
                <w:color w:val="auto"/>
                <w:sz w:val="24"/>
                <w:szCs w:val="24"/>
              </w:rPr>
            </w:pPr>
            <w:r w:rsidRPr="00197155">
              <w:rPr>
                <w:color w:val="auto"/>
                <w:sz w:val="24"/>
                <w:szCs w:val="24"/>
              </w:rPr>
              <w:t>Hedef 2.3</w:t>
            </w:r>
          </w:p>
        </w:tc>
        <w:tc>
          <w:tcPr>
            <w:tcW w:w="6379" w:type="dxa"/>
            <w:gridSpan w:val="6"/>
          </w:tcPr>
          <w:p w14:paraId="1AAB983F" w14:textId="77777777" w:rsidR="00E109D6" w:rsidRPr="00197155" w:rsidRDefault="00E109D6" w:rsidP="00610124">
            <w:pPr>
              <w:cnfStyle w:val="100000000000" w:firstRow="1" w:lastRow="0" w:firstColumn="0" w:lastColumn="0" w:oddVBand="0" w:evenVBand="0" w:oddHBand="0" w:evenHBand="0" w:firstRowFirstColumn="0" w:firstRowLastColumn="0" w:lastRowFirstColumn="0" w:lastRowLastColumn="0"/>
              <w:rPr>
                <w:sz w:val="24"/>
                <w:szCs w:val="24"/>
              </w:rPr>
            </w:pPr>
            <w:r w:rsidRPr="00197155">
              <w:rPr>
                <w:sz w:val="24"/>
                <w:szCs w:val="24"/>
              </w:rPr>
              <w:t>Girişimcilik faaliyetlerini desteklemek</w:t>
            </w:r>
          </w:p>
        </w:tc>
      </w:tr>
      <w:tr w:rsidR="00E109D6" w:rsidRPr="00197155" w14:paraId="37344817"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2EBF368" w14:textId="77777777" w:rsidR="00E109D6" w:rsidRPr="00197155" w:rsidRDefault="00E109D6" w:rsidP="00610124">
            <w:pPr>
              <w:rPr>
                <w:color w:val="auto"/>
                <w:sz w:val="24"/>
                <w:szCs w:val="24"/>
              </w:rPr>
            </w:pPr>
            <w:r w:rsidRPr="00197155">
              <w:rPr>
                <w:color w:val="auto"/>
                <w:sz w:val="24"/>
                <w:szCs w:val="24"/>
              </w:rPr>
              <w:t>Amacın İlgili Olduğu Program Alt Program Adı</w:t>
            </w:r>
          </w:p>
        </w:tc>
        <w:tc>
          <w:tcPr>
            <w:tcW w:w="6379" w:type="dxa"/>
            <w:gridSpan w:val="6"/>
          </w:tcPr>
          <w:p w14:paraId="70E5B3EC" w14:textId="77777777" w:rsidR="00E109D6" w:rsidRPr="00197155" w:rsidRDefault="00E109D6" w:rsidP="00610124">
            <w:pPr>
              <w:jc w:val="both"/>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Araştırma, Geliştirme ve Yenilik/Yükseköğretimde Bilimsel Araştırma ve Geliştirme</w:t>
            </w:r>
          </w:p>
        </w:tc>
      </w:tr>
      <w:tr w:rsidR="00E109D6" w:rsidRPr="00197155" w14:paraId="31A6EA28"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6BBE6ECC" w14:textId="77777777" w:rsidR="00E109D6" w:rsidRPr="00197155" w:rsidRDefault="00E109D6" w:rsidP="00610124">
            <w:pPr>
              <w:rPr>
                <w:color w:val="auto"/>
                <w:sz w:val="24"/>
                <w:szCs w:val="24"/>
              </w:rPr>
            </w:pPr>
            <w:r w:rsidRPr="00197155">
              <w:rPr>
                <w:color w:val="auto"/>
                <w:sz w:val="24"/>
                <w:szCs w:val="24"/>
              </w:rPr>
              <w:t>Amacın İlişkili Olduğu Alt Program Hedefi</w:t>
            </w:r>
          </w:p>
        </w:tc>
        <w:tc>
          <w:tcPr>
            <w:tcW w:w="6379" w:type="dxa"/>
            <w:gridSpan w:val="6"/>
          </w:tcPr>
          <w:p w14:paraId="03AD7D27" w14:textId="77777777" w:rsidR="00E109D6" w:rsidRPr="00197155" w:rsidRDefault="00E109D6" w:rsidP="00610124">
            <w:pPr>
              <w:jc w:val="both"/>
              <w:cnfStyle w:val="000000000000" w:firstRow="0" w:lastRow="0" w:firstColumn="0" w:lastColumn="0" w:oddVBand="0" w:evenVBand="0" w:oddHBand="0" w:evenHBand="0" w:firstRowFirstColumn="0" w:firstRowLastColumn="0" w:lastRowFirstColumn="0" w:lastRowLastColumn="0"/>
              <w:rPr>
                <w:sz w:val="24"/>
                <w:szCs w:val="24"/>
              </w:rPr>
            </w:pPr>
            <w:r w:rsidRPr="00197155">
              <w:rPr>
                <w:sz w:val="24"/>
                <w:szCs w:val="24"/>
              </w:rPr>
              <w:t>Yükseköğretim kurumlarında inovasyon amaçlı bilimsel çalışmaların arttırılması</w:t>
            </w:r>
          </w:p>
        </w:tc>
      </w:tr>
      <w:tr w:rsidR="00E109D6" w:rsidRPr="00197155" w14:paraId="04712F39"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B71C1B7" w14:textId="77777777" w:rsidR="00E109D6" w:rsidRPr="00197155" w:rsidRDefault="00E109D6" w:rsidP="00610124">
            <w:pPr>
              <w:rPr>
                <w:color w:val="auto"/>
                <w:sz w:val="24"/>
                <w:szCs w:val="24"/>
              </w:rPr>
            </w:pPr>
            <w:r w:rsidRPr="00197155">
              <w:rPr>
                <w:color w:val="auto"/>
                <w:sz w:val="24"/>
                <w:szCs w:val="24"/>
              </w:rPr>
              <w:t>Performans Göstergeleri</w:t>
            </w:r>
          </w:p>
        </w:tc>
        <w:tc>
          <w:tcPr>
            <w:tcW w:w="2552" w:type="dxa"/>
          </w:tcPr>
          <w:p w14:paraId="06218ABC"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Plan Dönemi Başlangıç Değeri (2023)</w:t>
            </w:r>
          </w:p>
        </w:tc>
        <w:tc>
          <w:tcPr>
            <w:tcW w:w="850" w:type="dxa"/>
          </w:tcPr>
          <w:p w14:paraId="4FD40E83"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 xml:space="preserve">2024 </w:t>
            </w:r>
          </w:p>
        </w:tc>
        <w:tc>
          <w:tcPr>
            <w:tcW w:w="709" w:type="dxa"/>
          </w:tcPr>
          <w:p w14:paraId="153D849E"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2025</w:t>
            </w:r>
          </w:p>
        </w:tc>
        <w:tc>
          <w:tcPr>
            <w:tcW w:w="851" w:type="dxa"/>
          </w:tcPr>
          <w:p w14:paraId="741570BF"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2026</w:t>
            </w:r>
          </w:p>
        </w:tc>
        <w:tc>
          <w:tcPr>
            <w:tcW w:w="708" w:type="dxa"/>
          </w:tcPr>
          <w:p w14:paraId="759336EF"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2027</w:t>
            </w:r>
          </w:p>
        </w:tc>
        <w:tc>
          <w:tcPr>
            <w:tcW w:w="709" w:type="dxa"/>
          </w:tcPr>
          <w:p w14:paraId="2BAF703A" w14:textId="77777777" w:rsidR="00E109D6" w:rsidRPr="00197155" w:rsidRDefault="00E109D6" w:rsidP="00610124">
            <w:pPr>
              <w:cnfStyle w:val="000000100000" w:firstRow="0" w:lastRow="0" w:firstColumn="0" w:lastColumn="0" w:oddVBand="0" w:evenVBand="0" w:oddHBand="1" w:evenHBand="0" w:firstRowFirstColumn="0" w:firstRowLastColumn="0" w:lastRowFirstColumn="0" w:lastRowLastColumn="0"/>
              <w:rPr>
                <w:sz w:val="24"/>
                <w:szCs w:val="24"/>
              </w:rPr>
            </w:pPr>
            <w:r w:rsidRPr="00197155">
              <w:rPr>
                <w:sz w:val="24"/>
                <w:szCs w:val="24"/>
              </w:rPr>
              <w:t>2028</w:t>
            </w:r>
          </w:p>
        </w:tc>
      </w:tr>
      <w:tr w:rsidR="006533E6" w:rsidRPr="00197155" w14:paraId="78E73447"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052D627F" w14:textId="77777777" w:rsidR="006533E6" w:rsidRPr="00197155" w:rsidRDefault="006533E6" w:rsidP="006533E6">
            <w:pPr>
              <w:jc w:val="both"/>
              <w:rPr>
                <w:b w:val="0"/>
                <w:color w:val="auto"/>
                <w:sz w:val="24"/>
                <w:szCs w:val="24"/>
              </w:rPr>
            </w:pPr>
            <w:r w:rsidRPr="00197155">
              <w:rPr>
                <w:b w:val="0"/>
                <w:color w:val="auto"/>
                <w:sz w:val="24"/>
                <w:szCs w:val="24"/>
              </w:rPr>
              <w:t>PG2.3.1 Üniversite sektör işbirliği ile yapılan yıl içindeki Ar-Ge proje sayısı (kümülatif değil)</w:t>
            </w:r>
          </w:p>
        </w:tc>
        <w:tc>
          <w:tcPr>
            <w:tcW w:w="2552" w:type="dxa"/>
          </w:tcPr>
          <w:p w14:paraId="39284BDF" w14:textId="0E0A1487"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850" w:type="dxa"/>
          </w:tcPr>
          <w:p w14:paraId="59F38A85" w14:textId="0F77305E"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del w:id="51" w:author="BEN" w:date="2023-12-18T14:00:00Z">
              <w:r w:rsidDel="009A532A">
                <w:rPr>
                  <w:sz w:val="24"/>
                  <w:szCs w:val="24"/>
                </w:rPr>
                <w:delText>2</w:delText>
              </w:r>
            </w:del>
            <w:ins w:id="52" w:author="BEN" w:date="2023-12-18T14:00:00Z">
              <w:r w:rsidR="009A532A">
                <w:rPr>
                  <w:sz w:val="24"/>
                  <w:szCs w:val="24"/>
                </w:rPr>
                <w:t>1</w:t>
              </w:r>
            </w:ins>
          </w:p>
        </w:tc>
        <w:tc>
          <w:tcPr>
            <w:tcW w:w="709" w:type="dxa"/>
          </w:tcPr>
          <w:p w14:paraId="6F15E85B" w14:textId="49F7A2BE" w:rsidR="006533E6" w:rsidRPr="00197155" w:rsidRDefault="00C33495" w:rsidP="00C3349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851" w:type="dxa"/>
          </w:tcPr>
          <w:p w14:paraId="367FD54F" w14:textId="6267494C"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708" w:type="dxa"/>
          </w:tcPr>
          <w:p w14:paraId="6127010D" w14:textId="081CBA43"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709" w:type="dxa"/>
          </w:tcPr>
          <w:p w14:paraId="30604942" w14:textId="2C8AD488" w:rsidR="006533E6" w:rsidRPr="00197155" w:rsidRDefault="00C33495"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r>
      <w:tr w:rsidR="006533E6" w:rsidRPr="00197155" w14:paraId="2B1EFD17"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8CD76B0" w14:textId="77777777" w:rsidR="006533E6" w:rsidRPr="00197155" w:rsidRDefault="006533E6" w:rsidP="006533E6">
            <w:pPr>
              <w:jc w:val="both"/>
              <w:rPr>
                <w:b w:val="0"/>
                <w:color w:val="auto"/>
                <w:sz w:val="24"/>
                <w:szCs w:val="24"/>
              </w:rPr>
            </w:pPr>
            <w:r w:rsidRPr="00197155">
              <w:rPr>
                <w:b w:val="0"/>
                <w:color w:val="auto"/>
                <w:sz w:val="24"/>
                <w:szCs w:val="24"/>
              </w:rPr>
              <w:t>PG2.3.2 Öğretim elemanlarının Teknokent bünyesinde kurmuş olduğu şirket sayısı</w:t>
            </w:r>
          </w:p>
        </w:tc>
        <w:tc>
          <w:tcPr>
            <w:tcW w:w="2552" w:type="dxa"/>
          </w:tcPr>
          <w:p w14:paraId="5D4F112E" w14:textId="05F51B53"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850" w:type="dxa"/>
          </w:tcPr>
          <w:p w14:paraId="3D530A59" w14:textId="37198651" w:rsidR="006533E6" w:rsidRPr="00904EFE" w:rsidRDefault="00EF5FB9"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709" w:type="dxa"/>
          </w:tcPr>
          <w:p w14:paraId="35C0BCBE" w14:textId="78693EAC" w:rsidR="006533E6" w:rsidRPr="00904EFE"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1</w:t>
            </w:r>
          </w:p>
        </w:tc>
        <w:tc>
          <w:tcPr>
            <w:tcW w:w="851" w:type="dxa"/>
          </w:tcPr>
          <w:p w14:paraId="3E1598A5" w14:textId="043C15EE" w:rsidR="006533E6" w:rsidRPr="00904EFE" w:rsidRDefault="00C33495"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1</w:t>
            </w:r>
          </w:p>
        </w:tc>
        <w:tc>
          <w:tcPr>
            <w:tcW w:w="708" w:type="dxa"/>
          </w:tcPr>
          <w:p w14:paraId="5D8DC0B1" w14:textId="0F1BE3A3" w:rsidR="006533E6" w:rsidRPr="00904EFE" w:rsidRDefault="00C33495" w:rsidP="00C33495">
            <w:pPr>
              <w:cnfStyle w:val="000000100000" w:firstRow="0" w:lastRow="0" w:firstColumn="0" w:lastColumn="0" w:oddVBand="0" w:evenVBand="0" w:oddHBand="1" w:evenHBand="0" w:firstRowFirstColumn="0" w:firstRowLastColumn="0" w:lastRowFirstColumn="0" w:lastRowLastColumn="0"/>
              <w:rPr>
                <w:sz w:val="24"/>
                <w:szCs w:val="24"/>
              </w:rPr>
            </w:pPr>
            <w:del w:id="53" w:author="BEN" w:date="2023-12-18T14:00:00Z">
              <w:r w:rsidRPr="00904EFE" w:rsidDel="009A532A">
                <w:rPr>
                  <w:sz w:val="24"/>
                  <w:szCs w:val="24"/>
                </w:rPr>
                <w:delText>1</w:delText>
              </w:r>
            </w:del>
            <w:ins w:id="54" w:author="BEN" w:date="2023-12-18T14:00:00Z">
              <w:r w:rsidR="009A532A">
                <w:rPr>
                  <w:sz w:val="24"/>
                  <w:szCs w:val="24"/>
                </w:rPr>
                <w:t>1</w:t>
              </w:r>
            </w:ins>
          </w:p>
        </w:tc>
        <w:tc>
          <w:tcPr>
            <w:tcW w:w="709" w:type="dxa"/>
          </w:tcPr>
          <w:p w14:paraId="22261C78" w14:textId="73C6FACE" w:rsidR="006533E6" w:rsidRPr="00904EFE" w:rsidRDefault="00C33495" w:rsidP="00C33495">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1</w:t>
            </w:r>
          </w:p>
        </w:tc>
      </w:tr>
      <w:tr w:rsidR="006533E6" w:rsidRPr="00197155" w14:paraId="214B42F6"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5EE0187F" w14:textId="77777777" w:rsidR="006533E6" w:rsidRPr="00197155" w:rsidRDefault="006533E6" w:rsidP="006533E6">
            <w:pPr>
              <w:jc w:val="both"/>
              <w:rPr>
                <w:b w:val="0"/>
                <w:sz w:val="24"/>
                <w:szCs w:val="24"/>
              </w:rPr>
            </w:pPr>
            <w:r w:rsidRPr="00197155">
              <w:rPr>
                <w:b w:val="0"/>
                <w:color w:val="auto"/>
                <w:sz w:val="24"/>
                <w:szCs w:val="24"/>
              </w:rPr>
              <w:t>PG2.4.3 Sektörel işbirliği çerçevesinde Ar-Ge içerikli yapılan anlaşma ve protokol sayısı (kümülatif değil)</w:t>
            </w:r>
          </w:p>
        </w:tc>
        <w:tc>
          <w:tcPr>
            <w:tcW w:w="2552" w:type="dxa"/>
          </w:tcPr>
          <w:p w14:paraId="5618A25E" w14:textId="459D84BE"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850" w:type="dxa"/>
          </w:tcPr>
          <w:p w14:paraId="0A19CF03" w14:textId="0450A9F9" w:rsidR="006533E6" w:rsidRPr="00197155" w:rsidRDefault="00904EFE" w:rsidP="006533E6">
            <w:pPr>
              <w:cnfStyle w:val="000000000000" w:firstRow="0" w:lastRow="0" w:firstColumn="0" w:lastColumn="0" w:oddVBand="0" w:evenVBand="0" w:oddHBand="0" w:evenHBand="0" w:firstRowFirstColumn="0" w:firstRowLastColumn="0" w:lastRowFirstColumn="0" w:lastRowLastColumn="0"/>
              <w:rPr>
                <w:sz w:val="24"/>
                <w:szCs w:val="24"/>
              </w:rPr>
            </w:pPr>
            <w:del w:id="55" w:author="BEN" w:date="2023-12-18T14:00:00Z">
              <w:r w:rsidDel="009A532A">
                <w:rPr>
                  <w:sz w:val="24"/>
                  <w:szCs w:val="24"/>
                </w:rPr>
                <w:delText>2</w:delText>
              </w:r>
            </w:del>
            <w:ins w:id="56" w:author="BEN" w:date="2023-12-18T14:00:00Z">
              <w:r w:rsidR="009A532A">
                <w:rPr>
                  <w:sz w:val="24"/>
                  <w:szCs w:val="24"/>
                </w:rPr>
                <w:t>1</w:t>
              </w:r>
            </w:ins>
          </w:p>
        </w:tc>
        <w:tc>
          <w:tcPr>
            <w:tcW w:w="709" w:type="dxa"/>
          </w:tcPr>
          <w:p w14:paraId="1B2757EB" w14:textId="07181DF0" w:rsidR="006533E6" w:rsidRPr="00197155" w:rsidRDefault="00904EFE"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851" w:type="dxa"/>
          </w:tcPr>
          <w:p w14:paraId="4F64A431" w14:textId="34B5F178" w:rsidR="006533E6" w:rsidRPr="00197155" w:rsidRDefault="00904EFE" w:rsidP="00904EF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c>
          <w:tcPr>
            <w:tcW w:w="708" w:type="dxa"/>
          </w:tcPr>
          <w:p w14:paraId="62FBD320" w14:textId="0C62DD43" w:rsidR="006533E6" w:rsidRPr="00197155" w:rsidRDefault="00904EFE" w:rsidP="006533E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709" w:type="dxa"/>
          </w:tcPr>
          <w:p w14:paraId="71DF5EF8" w14:textId="6A56E7D7" w:rsidR="006533E6" w:rsidRPr="00197155" w:rsidRDefault="00904EFE" w:rsidP="00904EFE">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r>
      <w:tr w:rsidR="006533E6" w:rsidRPr="00197155" w14:paraId="630C4921"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F549C60" w14:textId="77777777" w:rsidR="006533E6" w:rsidRPr="00197155" w:rsidRDefault="006533E6" w:rsidP="006533E6">
            <w:pPr>
              <w:jc w:val="both"/>
              <w:rPr>
                <w:sz w:val="24"/>
                <w:szCs w:val="24"/>
              </w:rPr>
            </w:pPr>
            <w:r w:rsidRPr="00197155">
              <w:rPr>
                <w:b w:val="0"/>
                <w:color w:val="auto"/>
                <w:sz w:val="24"/>
                <w:szCs w:val="24"/>
              </w:rPr>
              <w:t>PG2.3.4 Teknokent veya Teknoloji Transfer Ofisi (TTO) projelerine katılan akademisyen sayısı (kümülatif değil)</w:t>
            </w:r>
          </w:p>
        </w:tc>
        <w:tc>
          <w:tcPr>
            <w:tcW w:w="2552" w:type="dxa"/>
          </w:tcPr>
          <w:p w14:paraId="4BFFF3E1" w14:textId="13CF4C50"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850" w:type="dxa"/>
          </w:tcPr>
          <w:p w14:paraId="353BD2E2" w14:textId="12AF511D" w:rsidR="006533E6" w:rsidRPr="00904EFE"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1</w:t>
            </w:r>
          </w:p>
        </w:tc>
        <w:tc>
          <w:tcPr>
            <w:tcW w:w="709" w:type="dxa"/>
          </w:tcPr>
          <w:p w14:paraId="53160144" w14:textId="6AC773EA" w:rsidR="006533E6" w:rsidRPr="00904EFE"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1</w:t>
            </w:r>
          </w:p>
        </w:tc>
        <w:tc>
          <w:tcPr>
            <w:tcW w:w="851" w:type="dxa"/>
          </w:tcPr>
          <w:p w14:paraId="0E3B6D64" w14:textId="00B6C28F" w:rsidR="006533E6" w:rsidRPr="00904EFE"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2</w:t>
            </w:r>
          </w:p>
        </w:tc>
        <w:tc>
          <w:tcPr>
            <w:tcW w:w="708" w:type="dxa"/>
          </w:tcPr>
          <w:p w14:paraId="18E04715" w14:textId="7E52A6D0" w:rsidR="006533E6" w:rsidRPr="00904EFE"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2</w:t>
            </w:r>
          </w:p>
        </w:tc>
        <w:tc>
          <w:tcPr>
            <w:tcW w:w="709" w:type="dxa"/>
          </w:tcPr>
          <w:p w14:paraId="6F13BB7B" w14:textId="43D6629D" w:rsidR="006533E6" w:rsidRPr="00904EFE" w:rsidRDefault="006533E6" w:rsidP="006533E6">
            <w:pPr>
              <w:cnfStyle w:val="000000100000" w:firstRow="0" w:lastRow="0" w:firstColumn="0" w:lastColumn="0" w:oddVBand="0" w:evenVBand="0" w:oddHBand="1" w:evenHBand="0" w:firstRowFirstColumn="0" w:firstRowLastColumn="0" w:lastRowFirstColumn="0" w:lastRowLastColumn="0"/>
              <w:rPr>
                <w:sz w:val="24"/>
                <w:szCs w:val="24"/>
              </w:rPr>
            </w:pPr>
            <w:r w:rsidRPr="00904EFE">
              <w:rPr>
                <w:sz w:val="24"/>
                <w:szCs w:val="24"/>
              </w:rPr>
              <w:t>2</w:t>
            </w:r>
          </w:p>
        </w:tc>
      </w:tr>
      <w:tr w:rsidR="006533E6" w:rsidRPr="00197155" w14:paraId="4EA6DDCF"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695E631C" w14:textId="77777777" w:rsidR="006533E6" w:rsidRPr="00197155" w:rsidRDefault="006533E6" w:rsidP="006533E6">
            <w:pPr>
              <w:jc w:val="both"/>
              <w:rPr>
                <w:color w:val="auto"/>
                <w:sz w:val="24"/>
                <w:szCs w:val="24"/>
              </w:rPr>
            </w:pPr>
            <w:r w:rsidRPr="00197155">
              <w:rPr>
                <w:color w:val="auto"/>
                <w:sz w:val="24"/>
                <w:szCs w:val="24"/>
              </w:rPr>
              <w:t>İşbirliği Yapılacak Birimler</w:t>
            </w:r>
          </w:p>
        </w:tc>
        <w:tc>
          <w:tcPr>
            <w:tcW w:w="6379" w:type="dxa"/>
            <w:gridSpan w:val="6"/>
          </w:tcPr>
          <w:p w14:paraId="650D0721" w14:textId="569F6D7E"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1.</w:t>
            </w:r>
            <w:r>
              <w:rPr>
                <w:sz w:val="20"/>
                <w:szCs w:val="20"/>
              </w:rPr>
              <w:t xml:space="preserve">Aydın İktisat Fakültesi </w:t>
            </w:r>
            <w:r w:rsidRPr="00197155">
              <w:rPr>
                <w:sz w:val="20"/>
                <w:szCs w:val="20"/>
              </w:rPr>
              <w:t>Bölüm Başkanlıkları</w:t>
            </w:r>
          </w:p>
          <w:p w14:paraId="47A2E137" w14:textId="3E8E3913" w:rsidR="006533E6" w:rsidRPr="00197155" w:rsidRDefault="006533E6" w:rsidP="006533E6">
            <w:pPr>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2.Bilimsel Araştırma Projeleri Koordinasyon Birimi </w:t>
            </w:r>
          </w:p>
        </w:tc>
      </w:tr>
      <w:tr w:rsidR="006533E6" w:rsidRPr="00197155" w14:paraId="44D0604B"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2983E70" w14:textId="77777777" w:rsidR="006533E6" w:rsidRPr="00197155" w:rsidRDefault="006533E6" w:rsidP="006533E6">
            <w:pPr>
              <w:jc w:val="both"/>
              <w:rPr>
                <w:color w:val="auto"/>
                <w:sz w:val="24"/>
                <w:szCs w:val="24"/>
              </w:rPr>
            </w:pPr>
            <w:r w:rsidRPr="00197155">
              <w:rPr>
                <w:color w:val="auto"/>
                <w:sz w:val="24"/>
                <w:szCs w:val="24"/>
              </w:rPr>
              <w:t>Riskler</w:t>
            </w:r>
          </w:p>
        </w:tc>
        <w:tc>
          <w:tcPr>
            <w:tcW w:w="6379" w:type="dxa"/>
            <w:gridSpan w:val="6"/>
          </w:tcPr>
          <w:p w14:paraId="028F0C1D" w14:textId="5A82E5C3" w:rsidR="006533E6" w:rsidRPr="00197155" w:rsidRDefault="006533E6" w:rsidP="006533E6">
            <w:pPr>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1.</w:t>
            </w:r>
            <w:r>
              <w:rPr>
                <w:sz w:val="20"/>
                <w:szCs w:val="20"/>
              </w:rPr>
              <w:t xml:space="preserve">c </w:t>
            </w:r>
            <w:r w:rsidRPr="00197155">
              <w:rPr>
                <w:sz w:val="20"/>
                <w:szCs w:val="20"/>
              </w:rPr>
              <w:t>birimlerimizin sektör ile bağlantısının kopuk olması</w:t>
            </w:r>
          </w:p>
        </w:tc>
      </w:tr>
      <w:tr w:rsidR="006533E6" w:rsidRPr="00197155" w14:paraId="13C796EA"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090AFA17" w14:textId="77777777" w:rsidR="006533E6" w:rsidRPr="00197155" w:rsidRDefault="006533E6" w:rsidP="006533E6">
            <w:pPr>
              <w:jc w:val="both"/>
              <w:rPr>
                <w:color w:val="auto"/>
                <w:sz w:val="24"/>
                <w:szCs w:val="24"/>
              </w:rPr>
            </w:pPr>
            <w:r w:rsidRPr="00197155">
              <w:rPr>
                <w:color w:val="auto"/>
                <w:sz w:val="24"/>
                <w:szCs w:val="24"/>
              </w:rPr>
              <w:t>Stratejiler</w:t>
            </w:r>
          </w:p>
        </w:tc>
        <w:tc>
          <w:tcPr>
            <w:tcW w:w="6379" w:type="dxa"/>
            <w:gridSpan w:val="6"/>
          </w:tcPr>
          <w:p w14:paraId="0528EA7F"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1.Bölge ve ulusal sorunların çözümüne yönelik iş dünyası ile projeler ve işbirliklerinin geliştirilmesini sağlamak </w:t>
            </w:r>
          </w:p>
          <w:p w14:paraId="0DB8CF13"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2.Her akademik birimin sektör ziyaretlerini düzenli yapmasını ve takibini sağlamak </w:t>
            </w:r>
          </w:p>
          <w:p w14:paraId="05ECC394"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3. Sektör işbirliği bünyesinde araştırma olanaklarının kullanımını arttırmak ve projeler geliştirilmesini teşvik etmek </w:t>
            </w:r>
          </w:p>
          <w:p w14:paraId="6717B6AA" w14:textId="681F9254"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4.Ar-Ge projelerinde sektörden uzmanların görevlendirilmesini sağlayarak çalışmalarda deneyimlerinden yararlanmak ve </w:t>
            </w:r>
            <w:r>
              <w:rPr>
                <w:sz w:val="20"/>
                <w:szCs w:val="20"/>
              </w:rPr>
              <w:t xml:space="preserve">eğitim </w:t>
            </w:r>
            <w:r w:rsidRPr="00197155">
              <w:rPr>
                <w:sz w:val="20"/>
                <w:szCs w:val="20"/>
              </w:rPr>
              <w:t>odaklı süreçlerin başlatılmasını sağlamak</w:t>
            </w:r>
          </w:p>
        </w:tc>
      </w:tr>
      <w:tr w:rsidR="006533E6" w:rsidRPr="00197155" w14:paraId="789F0CF2" w14:textId="77777777" w:rsidTr="00E10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AF54BD9" w14:textId="77777777" w:rsidR="006533E6" w:rsidRPr="00197155" w:rsidRDefault="006533E6" w:rsidP="006533E6">
            <w:pPr>
              <w:jc w:val="both"/>
              <w:rPr>
                <w:color w:val="auto"/>
                <w:sz w:val="24"/>
                <w:szCs w:val="24"/>
              </w:rPr>
            </w:pPr>
            <w:r w:rsidRPr="00197155">
              <w:rPr>
                <w:color w:val="auto"/>
                <w:sz w:val="24"/>
                <w:szCs w:val="24"/>
              </w:rPr>
              <w:t>Tespitler</w:t>
            </w:r>
          </w:p>
        </w:tc>
        <w:tc>
          <w:tcPr>
            <w:tcW w:w="6379" w:type="dxa"/>
            <w:gridSpan w:val="6"/>
          </w:tcPr>
          <w:p w14:paraId="5F6BB08D" w14:textId="5D6023ED"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1.</w:t>
            </w:r>
            <w:r>
              <w:rPr>
                <w:sz w:val="20"/>
                <w:szCs w:val="20"/>
              </w:rPr>
              <w:t xml:space="preserve"> Aydın İktisat Fakültesi</w:t>
            </w:r>
            <w:r w:rsidRPr="00197155">
              <w:rPr>
                <w:sz w:val="20"/>
                <w:szCs w:val="20"/>
              </w:rPr>
              <w:t xml:space="preserve"> içerisinde fizik alanların yetersiz olması ve bazı </w:t>
            </w:r>
            <w:r>
              <w:rPr>
                <w:sz w:val="20"/>
                <w:szCs w:val="20"/>
              </w:rPr>
              <w:t xml:space="preserve">eğitim ve staj </w:t>
            </w:r>
            <w:r w:rsidRPr="00197155">
              <w:rPr>
                <w:sz w:val="20"/>
                <w:szCs w:val="20"/>
              </w:rPr>
              <w:t xml:space="preserve">yapabilecek firmalar için yeterli mekanın bulunmaması </w:t>
            </w:r>
          </w:p>
          <w:p w14:paraId="416100A4" w14:textId="0DAD5755"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2.Sektör ile işbirliği yapıl</w:t>
            </w:r>
            <w:r>
              <w:rPr>
                <w:sz w:val="20"/>
                <w:szCs w:val="20"/>
              </w:rPr>
              <w:t xml:space="preserve">ması planlanan </w:t>
            </w:r>
            <w:r w:rsidRPr="00197155">
              <w:rPr>
                <w:sz w:val="20"/>
                <w:szCs w:val="20"/>
              </w:rPr>
              <w:t xml:space="preserve">projelerin kayıt altına alınmaması ve takibinin yapılmamış olması </w:t>
            </w:r>
          </w:p>
          <w:p w14:paraId="4162713D" w14:textId="77777777" w:rsidR="006533E6" w:rsidRPr="00197155" w:rsidRDefault="006533E6" w:rsidP="006533E6">
            <w:pPr>
              <w:jc w:val="both"/>
              <w:cnfStyle w:val="000000100000" w:firstRow="0" w:lastRow="0" w:firstColumn="0" w:lastColumn="0" w:oddVBand="0" w:evenVBand="0" w:oddHBand="1" w:evenHBand="0" w:firstRowFirstColumn="0" w:firstRowLastColumn="0" w:lastRowFirstColumn="0" w:lastRowLastColumn="0"/>
              <w:rPr>
                <w:sz w:val="20"/>
                <w:szCs w:val="20"/>
              </w:rPr>
            </w:pPr>
            <w:r w:rsidRPr="00197155">
              <w:rPr>
                <w:sz w:val="20"/>
                <w:szCs w:val="20"/>
              </w:rPr>
              <w:t xml:space="preserve">3.İş dünyası ile yakın ilişkilerin kurulamaması </w:t>
            </w:r>
          </w:p>
        </w:tc>
      </w:tr>
      <w:tr w:rsidR="006533E6" w:rsidRPr="00197155" w14:paraId="72F8A467" w14:textId="77777777" w:rsidTr="00E109D6">
        <w:tc>
          <w:tcPr>
            <w:cnfStyle w:val="001000000000" w:firstRow="0" w:lastRow="0" w:firstColumn="1" w:lastColumn="0" w:oddVBand="0" w:evenVBand="0" w:oddHBand="0" w:evenHBand="0" w:firstRowFirstColumn="0" w:firstRowLastColumn="0" w:lastRowFirstColumn="0" w:lastRowLastColumn="0"/>
            <w:tcW w:w="3510" w:type="dxa"/>
          </w:tcPr>
          <w:p w14:paraId="08C08D50" w14:textId="77777777" w:rsidR="006533E6" w:rsidRPr="00197155" w:rsidRDefault="006533E6" w:rsidP="006533E6">
            <w:pPr>
              <w:jc w:val="both"/>
              <w:rPr>
                <w:color w:val="auto"/>
                <w:sz w:val="24"/>
                <w:szCs w:val="24"/>
              </w:rPr>
            </w:pPr>
            <w:r w:rsidRPr="00197155">
              <w:rPr>
                <w:color w:val="auto"/>
                <w:sz w:val="24"/>
                <w:szCs w:val="24"/>
              </w:rPr>
              <w:t>İhtiyaçlar</w:t>
            </w:r>
          </w:p>
        </w:tc>
        <w:tc>
          <w:tcPr>
            <w:tcW w:w="6379" w:type="dxa"/>
            <w:gridSpan w:val="6"/>
          </w:tcPr>
          <w:p w14:paraId="5DF9F108"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 xml:space="preserve">1.Bölge sorunlarına yönelik proje teşvikleri </w:t>
            </w:r>
          </w:p>
          <w:p w14:paraId="58A097DF" w14:textId="77777777"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2.Sektörel iş birliği sağlanmasında akademik birimlerin tanıtım faaliyetleri için bilgilendirme materyallerinin hazırlanması</w:t>
            </w:r>
          </w:p>
          <w:p w14:paraId="23EF294B" w14:textId="20660CD8"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3.</w:t>
            </w:r>
            <w:r>
              <w:rPr>
                <w:sz w:val="20"/>
                <w:szCs w:val="20"/>
              </w:rPr>
              <w:t xml:space="preserve"> Aydın İktisat Fakültesi </w:t>
            </w:r>
            <w:r w:rsidRPr="00197155">
              <w:rPr>
                <w:sz w:val="20"/>
                <w:szCs w:val="20"/>
              </w:rPr>
              <w:t xml:space="preserve">ulusal ve yerel düzeyde kapsamlı tanıtımının sağlanması </w:t>
            </w:r>
          </w:p>
          <w:p w14:paraId="290FEF93" w14:textId="5B3C180C"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4.</w:t>
            </w:r>
            <w:r>
              <w:rPr>
                <w:sz w:val="20"/>
                <w:szCs w:val="20"/>
              </w:rPr>
              <w:t xml:space="preserve"> Aydın İktisat Fakültesi</w:t>
            </w:r>
            <w:r w:rsidRPr="00197155">
              <w:rPr>
                <w:sz w:val="20"/>
                <w:szCs w:val="20"/>
              </w:rPr>
              <w:t xml:space="preserve"> yer alan </w:t>
            </w:r>
            <w:r>
              <w:rPr>
                <w:sz w:val="20"/>
                <w:szCs w:val="20"/>
              </w:rPr>
              <w:t xml:space="preserve">akademik </w:t>
            </w:r>
            <w:r w:rsidRPr="00197155">
              <w:rPr>
                <w:sz w:val="20"/>
                <w:szCs w:val="20"/>
              </w:rPr>
              <w:t>insan gücü sayısı ve niteliğinin artırılması</w:t>
            </w:r>
          </w:p>
          <w:p w14:paraId="63669F42" w14:textId="0D368A7B" w:rsidR="006533E6" w:rsidRPr="00197155" w:rsidRDefault="006533E6" w:rsidP="006533E6">
            <w:pPr>
              <w:jc w:val="both"/>
              <w:cnfStyle w:val="000000000000" w:firstRow="0" w:lastRow="0" w:firstColumn="0" w:lastColumn="0" w:oddVBand="0" w:evenVBand="0" w:oddHBand="0" w:evenHBand="0" w:firstRowFirstColumn="0" w:firstRowLastColumn="0" w:lastRowFirstColumn="0" w:lastRowLastColumn="0"/>
              <w:rPr>
                <w:sz w:val="20"/>
                <w:szCs w:val="20"/>
              </w:rPr>
            </w:pPr>
            <w:r w:rsidRPr="00197155">
              <w:rPr>
                <w:sz w:val="20"/>
                <w:szCs w:val="20"/>
              </w:rPr>
              <w:t>5.</w:t>
            </w:r>
            <w:r>
              <w:rPr>
                <w:sz w:val="20"/>
                <w:szCs w:val="20"/>
              </w:rPr>
              <w:t xml:space="preserve"> Aydın İktisat Fakültesi</w:t>
            </w:r>
            <w:r w:rsidRPr="00197155">
              <w:rPr>
                <w:sz w:val="20"/>
                <w:szCs w:val="20"/>
              </w:rPr>
              <w:t xml:space="preserve"> fiziksel koşulların iyileştirilmes</w:t>
            </w:r>
            <w:r w:rsidRPr="00197155">
              <w:t>i</w:t>
            </w:r>
          </w:p>
        </w:tc>
      </w:tr>
    </w:tbl>
    <w:p w14:paraId="47C8062B" w14:textId="77777777" w:rsidR="00E109D6" w:rsidRPr="00197155" w:rsidRDefault="00E109D6" w:rsidP="00E109D6">
      <w:pPr>
        <w:adjustRightInd w:val="0"/>
        <w:jc w:val="both"/>
        <w:rPr>
          <w:b/>
        </w:rPr>
      </w:pPr>
    </w:p>
    <w:p w14:paraId="5089B7DE" w14:textId="77777777" w:rsidR="00E109D6" w:rsidRPr="00197155" w:rsidRDefault="00E109D6" w:rsidP="00E109D6">
      <w:pPr>
        <w:tabs>
          <w:tab w:val="left" w:pos="6015"/>
        </w:tabs>
        <w:adjustRightInd w:val="0"/>
        <w:jc w:val="both"/>
        <w:rPr>
          <w:b/>
        </w:rPr>
      </w:pPr>
    </w:p>
    <w:p w14:paraId="4E5F967D" w14:textId="77777777" w:rsidR="00E109D6" w:rsidRPr="00197155" w:rsidRDefault="00E109D6" w:rsidP="00E109D6">
      <w:pPr>
        <w:tabs>
          <w:tab w:val="left" w:pos="6015"/>
        </w:tabs>
        <w:adjustRightInd w:val="0"/>
        <w:jc w:val="both"/>
        <w:rPr>
          <w:b/>
        </w:rPr>
      </w:pPr>
    </w:p>
    <w:p w14:paraId="441D2741" w14:textId="77777777" w:rsidR="00E109D6" w:rsidRPr="00197155" w:rsidRDefault="00E109D6" w:rsidP="00E109D6">
      <w:pPr>
        <w:tabs>
          <w:tab w:val="left" w:pos="6015"/>
        </w:tabs>
        <w:adjustRightInd w:val="0"/>
        <w:jc w:val="both"/>
        <w:rPr>
          <w:b/>
        </w:rPr>
      </w:pPr>
    </w:p>
    <w:p w14:paraId="2D77CD65" w14:textId="77777777" w:rsidR="00E109D6" w:rsidRPr="00197155" w:rsidRDefault="00E109D6" w:rsidP="00E109D6">
      <w:pPr>
        <w:tabs>
          <w:tab w:val="left" w:pos="6015"/>
        </w:tabs>
        <w:adjustRightInd w:val="0"/>
        <w:jc w:val="both"/>
        <w:rPr>
          <w:b/>
        </w:rPr>
      </w:pPr>
    </w:p>
    <w:p w14:paraId="680F5AEE" w14:textId="77777777" w:rsidR="00E109D6" w:rsidRPr="00197155" w:rsidRDefault="00E109D6" w:rsidP="00E109D6">
      <w:pPr>
        <w:tabs>
          <w:tab w:val="left" w:pos="6015"/>
        </w:tabs>
        <w:adjustRightInd w:val="0"/>
        <w:jc w:val="both"/>
        <w:rPr>
          <w:b/>
          <w:sz w:val="24"/>
          <w:szCs w:val="24"/>
        </w:rPr>
      </w:pPr>
      <w:r w:rsidRPr="00197155">
        <w:rPr>
          <w:b/>
        </w:rPr>
        <w:lastRenderedPageBreak/>
        <w:tab/>
      </w:r>
    </w:p>
    <w:p w14:paraId="302041FD" w14:textId="77777777" w:rsidR="00E109D6" w:rsidRPr="00197155" w:rsidRDefault="00E109D6" w:rsidP="00E109D6">
      <w:pPr>
        <w:adjustRightInd w:val="0"/>
        <w:jc w:val="both"/>
        <w:rPr>
          <w:sz w:val="24"/>
          <w:szCs w:val="24"/>
        </w:rPr>
      </w:pPr>
    </w:p>
    <w:p w14:paraId="60906578" w14:textId="77777777" w:rsidR="00E109D6" w:rsidRPr="00197155" w:rsidRDefault="00E109D6" w:rsidP="00E109D6">
      <w:pPr>
        <w:adjustRightInd w:val="0"/>
        <w:jc w:val="both"/>
        <w:rPr>
          <w:b/>
          <w:sz w:val="44"/>
          <w:szCs w:val="44"/>
        </w:rPr>
      </w:pPr>
      <w:r w:rsidRPr="00197155">
        <w:rPr>
          <w:b/>
          <w:sz w:val="44"/>
          <w:szCs w:val="44"/>
        </w:rPr>
        <w:t xml:space="preserve">       2. TEMEL PERFORMANS GÖSTERGELERİ </w:t>
      </w:r>
    </w:p>
    <w:p w14:paraId="1E918F47" w14:textId="77777777" w:rsidR="00E109D6" w:rsidRPr="00197155" w:rsidRDefault="00E109D6" w:rsidP="00E109D6">
      <w:pPr>
        <w:adjustRightInd w:val="0"/>
        <w:jc w:val="both"/>
        <w:rPr>
          <w:color w:val="FF0000"/>
          <w:sz w:val="24"/>
          <w:szCs w:val="24"/>
        </w:rPr>
      </w:pPr>
    </w:p>
    <w:p w14:paraId="513252BC" w14:textId="77777777" w:rsidR="00E109D6" w:rsidRPr="00197155" w:rsidRDefault="00E109D6" w:rsidP="00E109D6">
      <w:pPr>
        <w:tabs>
          <w:tab w:val="left" w:pos="10206"/>
        </w:tabs>
        <w:adjustRightInd w:val="0"/>
        <w:ind w:left="720" w:right="1012" w:firstLine="420"/>
        <w:jc w:val="both"/>
        <w:rPr>
          <w:i/>
          <w:color w:val="FF0000"/>
          <w:sz w:val="24"/>
          <w:szCs w:val="24"/>
        </w:rPr>
      </w:pPr>
      <w:r w:rsidRPr="00197155">
        <w:rPr>
          <w:i/>
          <w:color w:val="FF0000"/>
          <w:sz w:val="24"/>
          <w:szCs w:val="24"/>
        </w:rPr>
        <w:t>(Bu bölümde Birime ait Hedef Kartlarında yer alan performans göstergelerinden sonuç ve politika   odaklı olan ve Birimin faaliyet alanına ilişkin önem atfettiği 5 ile 15 arasında gösterge Temel Performans Göstergesi olarak belirlenir ve aşağıdaki Temel Performans Göstergeleri tablosu kullanılır.)</w:t>
      </w:r>
    </w:p>
    <w:p w14:paraId="129CDC21" w14:textId="77777777" w:rsidR="00E109D6" w:rsidRPr="00197155" w:rsidRDefault="00E109D6" w:rsidP="00E109D6">
      <w:pPr>
        <w:adjustRightInd w:val="0"/>
        <w:jc w:val="both"/>
        <w:rPr>
          <w:sz w:val="24"/>
          <w:szCs w:val="24"/>
        </w:rPr>
      </w:pPr>
    </w:p>
    <w:p w14:paraId="26B58BB2" w14:textId="77777777" w:rsidR="00E109D6" w:rsidRPr="00197155" w:rsidRDefault="00E109D6" w:rsidP="00E109D6">
      <w:pPr>
        <w:adjustRightInd w:val="0"/>
        <w:ind w:firstLine="993"/>
        <w:jc w:val="both"/>
        <w:rPr>
          <w:sz w:val="24"/>
          <w:szCs w:val="24"/>
        </w:rPr>
      </w:pPr>
      <w:r w:rsidRPr="00197155">
        <w:rPr>
          <w:b/>
          <w:bCs/>
          <w:sz w:val="24"/>
          <w:szCs w:val="24"/>
        </w:rPr>
        <w:t xml:space="preserve">      Tablo: </w:t>
      </w:r>
      <w:r w:rsidRPr="00197155">
        <w:rPr>
          <w:bCs/>
          <w:sz w:val="24"/>
          <w:szCs w:val="24"/>
        </w:rPr>
        <w:t xml:space="preserve">Temel Performans Göstergeleri </w:t>
      </w:r>
    </w:p>
    <w:p w14:paraId="1DBCFDDD" w14:textId="77777777" w:rsidR="00E109D6" w:rsidRPr="00197155" w:rsidRDefault="00E109D6" w:rsidP="00E109D6">
      <w:pPr>
        <w:adjustRightInd w:val="0"/>
        <w:jc w:val="both"/>
        <w:rPr>
          <w:sz w:val="24"/>
          <w:szCs w:val="24"/>
        </w:rPr>
      </w:pPr>
    </w:p>
    <w:tbl>
      <w:tblPr>
        <w:tblW w:w="9071"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820"/>
        <w:gridCol w:w="1954"/>
      </w:tblGrid>
      <w:tr w:rsidR="00E109D6" w:rsidRPr="00197155" w14:paraId="5969C452" w14:textId="77777777" w:rsidTr="00E109D6">
        <w:trPr>
          <w:trHeight w:val="280"/>
        </w:trPr>
        <w:tc>
          <w:tcPr>
            <w:tcW w:w="2297" w:type="dxa"/>
            <w:vAlign w:val="center"/>
          </w:tcPr>
          <w:p w14:paraId="7663C4B9" w14:textId="77777777" w:rsidR="00E109D6" w:rsidRPr="00197155" w:rsidRDefault="00E109D6" w:rsidP="00610124">
            <w:pPr>
              <w:pStyle w:val="Default"/>
              <w:jc w:val="center"/>
              <w:rPr>
                <w:rFonts w:ascii="Times New Roman" w:hAnsi="Times New Roman" w:cs="Times New Roman"/>
                <w:color w:val="auto"/>
              </w:rPr>
            </w:pPr>
            <w:r w:rsidRPr="00197155">
              <w:rPr>
                <w:rFonts w:ascii="Times New Roman" w:hAnsi="Times New Roman" w:cs="Times New Roman"/>
                <w:b/>
                <w:bCs/>
                <w:color w:val="auto"/>
              </w:rPr>
              <w:t>Plan Dönemi Başlangıç Değeri (2024)</w:t>
            </w:r>
          </w:p>
        </w:tc>
        <w:tc>
          <w:tcPr>
            <w:tcW w:w="4820" w:type="dxa"/>
            <w:vAlign w:val="center"/>
          </w:tcPr>
          <w:p w14:paraId="6C7EEB4F" w14:textId="77777777" w:rsidR="00E109D6" w:rsidRPr="00197155" w:rsidRDefault="00E109D6" w:rsidP="00610124">
            <w:pPr>
              <w:pStyle w:val="Default"/>
              <w:jc w:val="center"/>
              <w:rPr>
                <w:rFonts w:ascii="Times New Roman" w:hAnsi="Times New Roman" w:cs="Times New Roman"/>
                <w:color w:val="auto"/>
              </w:rPr>
            </w:pPr>
            <w:r w:rsidRPr="00197155">
              <w:rPr>
                <w:rFonts w:ascii="Times New Roman" w:hAnsi="Times New Roman" w:cs="Times New Roman"/>
                <w:b/>
                <w:bCs/>
                <w:color w:val="auto"/>
              </w:rPr>
              <w:t>Temel Performans Göstergeleri</w:t>
            </w:r>
          </w:p>
        </w:tc>
        <w:tc>
          <w:tcPr>
            <w:tcW w:w="1954" w:type="dxa"/>
            <w:vAlign w:val="center"/>
          </w:tcPr>
          <w:p w14:paraId="5C162A83" w14:textId="77777777" w:rsidR="00E109D6" w:rsidRPr="00197155" w:rsidRDefault="00E109D6" w:rsidP="00610124">
            <w:pPr>
              <w:pStyle w:val="Default"/>
              <w:jc w:val="center"/>
              <w:rPr>
                <w:rFonts w:ascii="Times New Roman" w:hAnsi="Times New Roman" w:cs="Times New Roman"/>
                <w:color w:val="auto"/>
              </w:rPr>
            </w:pPr>
            <w:r w:rsidRPr="00197155">
              <w:rPr>
                <w:rFonts w:ascii="Times New Roman" w:hAnsi="Times New Roman" w:cs="Times New Roman"/>
                <w:b/>
                <w:bCs/>
                <w:color w:val="auto"/>
              </w:rPr>
              <w:t>Plan Dönemi Sonu Hedeflenen Değeri (2028)</w:t>
            </w:r>
          </w:p>
        </w:tc>
      </w:tr>
      <w:tr w:rsidR="00E109D6" w:rsidRPr="00197155" w14:paraId="416C9D73" w14:textId="77777777" w:rsidTr="00E109D6">
        <w:trPr>
          <w:trHeight w:val="271"/>
        </w:trPr>
        <w:tc>
          <w:tcPr>
            <w:tcW w:w="2297" w:type="dxa"/>
            <w:vAlign w:val="center"/>
          </w:tcPr>
          <w:p w14:paraId="499D6ABC" w14:textId="77777777" w:rsidR="00E109D6" w:rsidRPr="00197155" w:rsidRDefault="00E109D6" w:rsidP="00610124">
            <w:pPr>
              <w:pStyle w:val="Default"/>
              <w:jc w:val="center"/>
              <w:rPr>
                <w:rFonts w:ascii="Times New Roman" w:hAnsi="Times New Roman" w:cs="Times New Roman"/>
              </w:rPr>
            </w:pPr>
          </w:p>
        </w:tc>
        <w:tc>
          <w:tcPr>
            <w:tcW w:w="4820" w:type="dxa"/>
            <w:vAlign w:val="center"/>
          </w:tcPr>
          <w:p w14:paraId="37148C2F" w14:textId="77777777" w:rsidR="00E109D6" w:rsidRPr="00197155" w:rsidRDefault="00E109D6" w:rsidP="00610124">
            <w:pPr>
              <w:pStyle w:val="Default"/>
              <w:jc w:val="center"/>
              <w:rPr>
                <w:rFonts w:ascii="Times New Roman" w:hAnsi="Times New Roman" w:cs="Times New Roman"/>
              </w:rPr>
            </w:pPr>
          </w:p>
        </w:tc>
        <w:tc>
          <w:tcPr>
            <w:tcW w:w="1954" w:type="dxa"/>
            <w:vAlign w:val="center"/>
          </w:tcPr>
          <w:p w14:paraId="2A52B168" w14:textId="77777777" w:rsidR="00E109D6" w:rsidRPr="00197155" w:rsidRDefault="00E109D6" w:rsidP="00610124">
            <w:pPr>
              <w:pStyle w:val="Default"/>
              <w:jc w:val="center"/>
              <w:rPr>
                <w:rFonts w:ascii="Times New Roman" w:hAnsi="Times New Roman" w:cs="Times New Roman"/>
              </w:rPr>
            </w:pPr>
          </w:p>
        </w:tc>
      </w:tr>
      <w:tr w:rsidR="00E109D6" w:rsidRPr="00197155" w14:paraId="50032BE0" w14:textId="77777777" w:rsidTr="00E109D6">
        <w:trPr>
          <w:trHeight w:val="271"/>
        </w:trPr>
        <w:tc>
          <w:tcPr>
            <w:tcW w:w="2297" w:type="dxa"/>
            <w:vAlign w:val="center"/>
          </w:tcPr>
          <w:p w14:paraId="7EE1273B" w14:textId="77777777" w:rsidR="00E109D6" w:rsidRPr="00197155" w:rsidRDefault="00E109D6" w:rsidP="00610124">
            <w:pPr>
              <w:pStyle w:val="Default"/>
              <w:jc w:val="center"/>
              <w:rPr>
                <w:rFonts w:ascii="Times New Roman" w:hAnsi="Times New Roman" w:cs="Times New Roman"/>
              </w:rPr>
            </w:pPr>
          </w:p>
        </w:tc>
        <w:tc>
          <w:tcPr>
            <w:tcW w:w="4820" w:type="dxa"/>
            <w:vAlign w:val="center"/>
          </w:tcPr>
          <w:p w14:paraId="1EAAF633" w14:textId="77777777" w:rsidR="00E109D6" w:rsidRPr="00197155" w:rsidRDefault="00E109D6" w:rsidP="00610124">
            <w:pPr>
              <w:pStyle w:val="Default"/>
              <w:jc w:val="center"/>
              <w:rPr>
                <w:rFonts w:ascii="Times New Roman" w:hAnsi="Times New Roman" w:cs="Times New Roman"/>
              </w:rPr>
            </w:pPr>
          </w:p>
        </w:tc>
        <w:tc>
          <w:tcPr>
            <w:tcW w:w="1954" w:type="dxa"/>
            <w:vAlign w:val="center"/>
          </w:tcPr>
          <w:p w14:paraId="1FB3CE6F" w14:textId="77777777" w:rsidR="00E109D6" w:rsidRPr="00197155" w:rsidRDefault="00E109D6" w:rsidP="00610124">
            <w:pPr>
              <w:pStyle w:val="Default"/>
              <w:jc w:val="center"/>
              <w:rPr>
                <w:rFonts w:ascii="Times New Roman" w:hAnsi="Times New Roman" w:cs="Times New Roman"/>
              </w:rPr>
            </w:pPr>
          </w:p>
        </w:tc>
      </w:tr>
      <w:tr w:rsidR="00E109D6" w:rsidRPr="00197155" w14:paraId="584B636E" w14:textId="77777777" w:rsidTr="00E109D6">
        <w:trPr>
          <w:trHeight w:val="271"/>
        </w:trPr>
        <w:tc>
          <w:tcPr>
            <w:tcW w:w="2297" w:type="dxa"/>
            <w:vAlign w:val="center"/>
          </w:tcPr>
          <w:p w14:paraId="24B70904" w14:textId="77777777" w:rsidR="00E109D6" w:rsidRPr="00197155" w:rsidRDefault="00E109D6" w:rsidP="00610124">
            <w:pPr>
              <w:pStyle w:val="Default"/>
              <w:jc w:val="center"/>
              <w:rPr>
                <w:rFonts w:ascii="Times New Roman" w:hAnsi="Times New Roman" w:cs="Times New Roman"/>
              </w:rPr>
            </w:pPr>
          </w:p>
        </w:tc>
        <w:tc>
          <w:tcPr>
            <w:tcW w:w="4820" w:type="dxa"/>
            <w:vAlign w:val="center"/>
          </w:tcPr>
          <w:p w14:paraId="1CE1B3B9" w14:textId="77777777" w:rsidR="00E109D6" w:rsidRPr="00197155" w:rsidRDefault="00E109D6" w:rsidP="00610124">
            <w:pPr>
              <w:pStyle w:val="Default"/>
              <w:jc w:val="center"/>
              <w:rPr>
                <w:rFonts w:ascii="Times New Roman" w:hAnsi="Times New Roman" w:cs="Times New Roman"/>
              </w:rPr>
            </w:pPr>
          </w:p>
        </w:tc>
        <w:tc>
          <w:tcPr>
            <w:tcW w:w="1954" w:type="dxa"/>
            <w:vAlign w:val="center"/>
          </w:tcPr>
          <w:p w14:paraId="19B88ECF" w14:textId="77777777" w:rsidR="00E109D6" w:rsidRPr="00197155" w:rsidRDefault="00E109D6" w:rsidP="00610124">
            <w:pPr>
              <w:pStyle w:val="Default"/>
              <w:jc w:val="center"/>
              <w:rPr>
                <w:rFonts w:ascii="Times New Roman" w:hAnsi="Times New Roman" w:cs="Times New Roman"/>
              </w:rPr>
            </w:pPr>
          </w:p>
        </w:tc>
      </w:tr>
      <w:tr w:rsidR="00E109D6" w:rsidRPr="00197155" w14:paraId="12A02E27" w14:textId="77777777" w:rsidTr="00E109D6">
        <w:trPr>
          <w:trHeight w:val="271"/>
        </w:trPr>
        <w:tc>
          <w:tcPr>
            <w:tcW w:w="2297" w:type="dxa"/>
            <w:vAlign w:val="center"/>
          </w:tcPr>
          <w:p w14:paraId="5F3250B2" w14:textId="77777777" w:rsidR="00E109D6" w:rsidRPr="00197155" w:rsidRDefault="00E109D6" w:rsidP="00610124">
            <w:pPr>
              <w:pStyle w:val="Default"/>
              <w:jc w:val="center"/>
              <w:rPr>
                <w:rFonts w:ascii="Times New Roman" w:hAnsi="Times New Roman" w:cs="Times New Roman"/>
              </w:rPr>
            </w:pPr>
          </w:p>
        </w:tc>
        <w:tc>
          <w:tcPr>
            <w:tcW w:w="4820" w:type="dxa"/>
            <w:vAlign w:val="center"/>
          </w:tcPr>
          <w:p w14:paraId="284E9F6C" w14:textId="77777777" w:rsidR="00E109D6" w:rsidRPr="00197155" w:rsidRDefault="00E109D6" w:rsidP="00610124">
            <w:pPr>
              <w:pStyle w:val="Default"/>
              <w:jc w:val="center"/>
              <w:rPr>
                <w:rFonts w:ascii="Times New Roman" w:hAnsi="Times New Roman" w:cs="Times New Roman"/>
              </w:rPr>
            </w:pPr>
          </w:p>
        </w:tc>
        <w:tc>
          <w:tcPr>
            <w:tcW w:w="1954" w:type="dxa"/>
            <w:vAlign w:val="center"/>
          </w:tcPr>
          <w:p w14:paraId="6B46B525" w14:textId="77777777" w:rsidR="00E109D6" w:rsidRPr="00197155" w:rsidRDefault="00E109D6" w:rsidP="00610124">
            <w:pPr>
              <w:pStyle w:val="Default"/>
              <w:jc w:val="center"/>
              <w:rPr>
                <w:rFonts w:ascii="Times New Roman" w:hAnsi="Times New Roman" w:cs="Times New Roman"/>
              </w:rPr>
            </w:pPr>
          </w:p>
        </w:tc>
      </w:tr>
      <w:tr w:rsidR="00E109D6" w:rsidRPr="00197155" w14:paraId="2972DD3A" w14:textId="77777777" w:rsidTr="00E109D6">
        <w:trPr>
          <w:trHeight w:val="271"/>
        </w:trPr>
        <w:tc>
          <w:tcPr>
            <w:tcW w:w="2297" w:type="dxa"/>
            <w:vAlign w:val="center"/>
          </w:tcPr>
          <w:p w14:paraId="26173C40" w14:textId="77777777" w:rsidR="00E109D6" w:rsidRPr="00197155" w:rsidRDefault="00E109D6" w:rsidP="00610124">
            <w:pPr>
              <w:pStyle w:val="Default"/>
              <w:jc w:val="center"/>
              <w:rPr>
                <w:rFonts w:ascii="Times New Roman" w:hAnsi="Times New Roman" w:cs="Times New Roman"/>
              </w:rPr>
            </w:pPr>
          </w:p>
        </w:tc>
        <w:tc>
          <w:tcPr>
            <w:tcW w:w="4820" w:type="dxa"/>
            <w:vAlign w:val="center"/>
          </w:tcPr>
          <w:p w14:paraId="646F31EC" w14:textId="77777777" w:rsidR="00E109D6" w:rsidRPr="00197155" w:rsidRDefault="00E109D6" w:rsidP="00610124">
            <w:pPr>
              <w:pStyle w:val="Default"/>
              <w:jc w:val="center"/>
              <w:rPr>
                <w:rFonts w:ascii="Times New Roman" w:hAnsi="Times New Roman" w:cs="Times New Roman"/>
              </w:rPr>
            </w:pPr>
          </w:p>
        </w:tc>
        <w:tc>
          <w:tcPr>
            <w:tcW w:w="1954" w:type="dxa"/>
            <w:vAlign w:val="center"/>
          </w:tcPr>
          <w:p w14:paraId="18DB204D" w14:textId="77777777" w:rsidR="00E109D6" w:rsidRPr="00197155" w:rsidRDefault="00E109D6" w:rsidP="00610124">
            <w:pPr>
              <w:pStyle w:val="Default"/>
              <w:jc w:val="center"/>
              <w:rPr>
                <w:rFonts w:ascii="Times New Roman" w:hAnsi="Times New Roman" w:cs="Times New Roman"/>
              </w:rPr>
            </w:pPr>
          </w:p>
        </w:tc>
      </w:tr>
      <w:tr w:rsidR="00E109D6" w:rsidRPr="00197155" w14:paraId="4A31D87A" w14:textId="77777777" w:rsidTr="00E109D6">
        <w:trPr>
          <w:trHeight w:val="271"/>
        </w:trPr>
        <w:tc>
          <w:tcPr>
            <w:tcW w:w="2297" w:type="dxa"/>
            <w:vAlign w:val="center"/>
          </w:tcPr>
          <w:p w14:paraId="369DB6D7" w14:textId="77777777" w:rsidR="00E109D6" w:rsidRPr="00197155" w:rsidRDefault="00E109D6" w:rsidP="00610124">
            <w:pPr>
              <w:jc w:val="center"/>
              <w:rPr>
                <w:sz w:val="24"/>
                <w:szCs w:val="24"/>
              </w:rPr>
            </w:pPr>
          </w:p>
        </w:tc>
        <w:tc>
          <w:tcPr>
            <w:tcW w:w="4820" w:type="dxa"/>
            <w:vAlign w:val="center"/>
          </w:tcPr>
          <w:p w14:paraId="5B7C157E" w14:textId="77777777" w:rsidR="00E109D6" w:rsidRPr="00197155" w:rsidRDefault="00E109D6" w:rsidP="00610124">
            <w:pPr>
              <w:jc w:val="both"/>
              <w:rPr>
                <w:sz w:val="24"/>
                <w:szCs w:val="24"/>
              </w:rPr>
            </w:pPr>
          </w:p>
        </w:tc>
        <w:tc>
          <w:tcPr>
            <w:tcW w:w="1954" w:type="dxa"/>
            <w:vAlign w:val="center"/>
          </w:tcPr>
          <w:p w14:paraId="4251763D" w14:textId="77777777" w:rsidR="00E109D6" w:rsidRPr="00197155" w:rsidRDefault="00E109D6" w:rsidP="00610124">
            <w:pPr>
              <w:jc w:val="both"/>
              <w:rPr>
                <w:sz w:val="24"/>
                <w:szCs w:val="24"/>
              </w:rPr>
            </w:pPr>
          </w:p>
        </w:tc>
      </w:tr>
      <w:tr w:rsidR="00E109D6" w:rsidRPr="00197155" w14:paraId="0B0B201A" w14:textId="77777777" w:rsidTr="00E109D6">
        <w:trPr>
          <w:trHeight w:val="271"/>
        </w:trPr>
        <w:tc>
          <w:tcPr>
            <w:tcW w:w="2297" w:type="dxa"/>
            <w:vAlign w:val="center"/>
          </w:tcPr>
          <w:p w14:paraId="754AA3BF" w14:textId="77777777" w:rsidR="00E109D6" w:rsidRPr="00197155" w:rsidRDefault="00E109D6" w:rsidP="00610124">
            <w:pPr>
              <w:jc w:val="center"/>
              <w:rPr>
                <w:sz w:val="24"/>
                <w:szCs w:val="24"/>
              </w:rPr>
            </w:pPr>
          </w:p>
        </w:tc>
        <w:tc>
          <w:tcPr>
            <w:tcW w:w="4820" w:type="dxa"/>
            <w:vAlign w:val="center"/>
          </w:tcPr>
          <w:p w14:paraId="4B78D803" w14:textId="77777777" w:rsidR="00E109D6" w:rsidRPr="00197155" w:rsidRDefault="00E109D6" w:rsidP="00610124">
            <w:pPr>
              <w:jc w:val="both"/>
              <w:rPr>
                <w:sz w:val="24"/>
                <w:szCs w:val="24"/>
              </w:rPr>
            </w:pPr>
          </w:p>
        </w:tc>
        <w:tc>
          <w:tcPr>
            <w:tcW w:w="1954" w:type="dxa"/>
            <w:vAlign w:val="center"/>
          </w:tcPr>
          <w:p w14:paraId="7603CE38" w14:textId="77777777" w:rsidR="00E109D6" w:rsidRPr="00197155" w:rsidRDefault="00E109D6" w:rsidP="00610124">
            <w:pPr>
              <w:jc w:val="both"/>
              <w:rPr>
                <w:sz w:val="24"/>
                <w:szCs w:val="24"/>
              </w:rPr>
            </w:pPr>
          </w:p>
        </w:tc>
      </w:tr>
      <w:tr w:rsidR="00E109D6" w:rsidRPr="00197155" w14:paraId="435D1625" w14:textId="77777777" w:rsidTr="00E109D6">
        <w:trPr>
          <w:trHeight w:val="271"/>
        </w:trPr>
        <w:tc>
          <w:tcPr>
            <w:tcW w:w="2297" w:type="dxa"/>
            <w:vAlign w:val="center"/>
          </w:tcPr>
          <w:p w14:paraId="44DB2C55" w14:textId="77777777" w:rsidR="00E109D6" w:rsidRPr="00197155" w:rsidRDefault="00E109D6" w:rsidP="00610124">
            <w:pPr>
              <w:jc w:val="center"/>
              <w:rPr>
                <w:sz w:val="24"/>
                <w:szCs w:val="24"/>
              </w:rPr>
            </w:pPr>
          </w:p>
        </w:tc>
        <w:tc>
          <w:tcPr>
            <w:tcW w:w="4820" w:type="dxa"/>
            <w:vAlign w:val="center"/>
          </w:tcPr>
          <w:p w14:paraId="27409D23" w14:textId="77777777" w:rsidR="00E109D6" w:rsidRPr="00197155" w:rsidRDefault="00E109D6" w:rsidP="00610124">
            <w:pPr>
              <w:jc w:val="both"/>
              <w:rPr>
                <w:sz w:val="24"/>
                <w:szCs w:val="24"/>
              </w:rPr>
            </w:pPr>
          </w:p>
        </w:tc>
        <w:tc>
          <w:tcPr>
            <w:tcW w:w="1954" w:type="dxa"/>
            <w:vAlign w:val="center"/>
          </w:tcPr>
          <w:p w14:paraId="74D8FC89" w14:textId="77777777" w:rsidR="00E109D6" w:rsidRPr="00197155" w:rsidRDefault="00E109D6" w:rsidP="00610124">
            <w:pPr>
              <w:jc w:val="both"/>
              <w:rPr>
                <w:sz w:val="24"/>
                <w:szCs w:val="24"/>
              </w:rPr>
            </w:pPr>
          </w:p>
        </w:tc>
      </w:tr>
      <w:tr w:rsidR="00E109D6" w:rsidRPr="00197155" w14:paraId="263331B0" w14:textId="77777777" w:rsidTr="00E109D6">
        <w:trPr>
          <w:trHeight w:val="271"/>
        </w:trPr>
        <w:tc>
          <w:tcPr>
            <w:tcW w:w="2297" w:type="dxa"/>
            <w:vAlign w:val="center"/>
          </w:tcPr>
          <w:p w14:paraId="65276560" w14:textId="77777777" w:rsidR="00E109D6" w:rsidRPr="00197155" w:rsidRDefault="00E109D6" w:rsidP="00610124">
            <w:pPr>
              <w:jc w:val="center"/>
              <w:rPr>
                <w:sz w:val="24"/>
                <w:szCs w:val="24"/>
              </w:rPr>
            </w:pPr>
          </w:p>
        </w:tc>
        <w:tc>
          <w:tcPr>
            <w:tcW w:w="4820" w:type="dxa"/>
            <w:vAlign w:val="center"/>
          </w:tcPr>
          <w:p w14:paraId="33690F35" w14:textId="77777777" w:rsidR="00E109D6" w:rsidRPr="00197155" w:rsidRDefault="00E109D6" w:rsidP="00610124">
            <w:pPr>
              <w:jc w:val="both"/>
              <w:rPr>
                <w:sz w:val="24"/>
                <w:szCs w:val="24"/>
              </w:rPr>
            </w:pPr>
          </w:p>
        </w:tc>
        <w:tc>
          <w:tcPr>
            <w:tcW w:w="1954" w:type="dxa"/>
            <w:vAlign w:val="center"/>
          </w:tcPr>
          <w:p w14:paraId="60793D58" w14:textId="77777777" w:rsidR="00E109D6" w:rsidRPr="00197155" w:rsidRDefault="00E109D6" w:rsidP="00610124">
            <w:pPr>
              <w:jc w:val="both"/>
              <w:rPr>
                <w:sz w:val="24"/>
                <w:szCs w:val="24"/>
              </w:rPr>
            </w:pPr>
          </w:p>
        </w:tc>
      </w:tr>
      <w:tr w:rsidR="00E109D6" w:rsidRPr="00197155" w14:paraId="2F857429" w14:textId="77777777" w:rsidTr="00E109D6">
        <w:trPr>
          <w:trHeight w:val="271"/>
        </w:trPr>
        <w:tc>
          <w:tcPr>
            <w:tcW w:w="2297" w:type="dxa"/>
            <w:vAlign w:val="center"/>
          </w:tcPr>
          <w:p w14:paraId="1505E2D0" w14:textId="77777777" w:rsidR="00E109D6" w:rsidRPr="00197155" w:rsidRDefault="00E109D6" w:rsidP="00610124">
            <w:pPr>
              <w:jc w:val="center"/>
              <w:rPr>
                <w:sz w:val="24"/>
                <w:szCs w:val="24"/>
              </w:rPr>
            </w:pPr>
          </w:p>
        </w:tc>
        <w:tc>
          <w:tcPr>
            <w:tcW w:w="4820" w:type="dxa"/>
            <w:vAlign w:val="center"/>
          </w:tcPr>
          <w:p w14:paraId="1DDB100B" w14:textId="77777777" w:rsidR="00E109D6" w:rsidRPr="00197155" w:rsidRDefault="00E109D6" w:rsidP="00610124">
            <w:pPr>
              <w:jc w:val="both"/>
              <w:rPr>
                <w:sz w:val="24"/>
                <w:szCs w:val="24"/>
              </w:rPr>
            </w:pPr>
          </w:p>
        </w:tc>
        <w:tc>
          <w:tcPr>
            <w:tcW w:w="1954" w:type="dxa"/>
            <w:vAlign w:val="center"/>
          </w:tcPr>
          <w:p w14:paraId="78033E99" w14:textId="77777777" w:rsidR="00E109D6" w:rsidRPr="00197155" w:rsidRDefault="00E109D6" w:rsidP="00610124">
            <w:pPr>
              <w:jc w:val="both"/>
              <w:rPr>
                <w:sz w:val="24"/>
                <w:szCs w:val="24"/>
              </w:rPr>
            </w:pPr>
          </w:p>
        </w:tc>
      </w:tr>
      <w:tr w:rsidR="00E109D6" w:rsidRPr="00197155" w14:paraId="74A1E9A3" w14:textId="77777777" w:rsidTr="00E109D6">
        <w:trPr>
          <w:trHeight w:val="271"/>
        </w:trPr>
        <w:tc>
          <w:tcPr>
            <w:tcW w:w="2297" w:type="dxa"/>
            <w:vAlign w:val="center"/>
          </w:tcPr>
          <w:p w14:paraId="2DC6170C" w14:textId="77777777" w:rsidR="00E109D6" w:rsidRPr="00197155" w:rsidRDefault="00E109D6" w:rsidP="00610124">
            <w:pPr>
              <w:jc w:val="center"/>
              <w:rPr>
                <w:sz w:val="24"/>
                <w:szCs w:val="24"/>
              </w:rPr>
            </w:pPr>
          </w:p>
        </w:tc>
        <w:tc>
          <w:tcPr>
            <w:tcW w:w="4820" w:type="dxa"/>
            <w:vAlign w:val="center"/>
          </w:tcPr>
          <w:p w14:paraId="236EEC25" w14:textId="77777777" w:rsidR="00E109D6" w:rsidRPr="00197155" w:rsidRDefault="00E109D6" w:rsidP="00610124">
            <w:pPr>
              <w:jc w:val="both"/>
              <w:rPr>
                <w:sz w:val="24"/>
                <w:szCs w:val="24"/>
              </w:rPr>
            </w:pPr>
          </w:p>
        </w:tc>
        <w:tc>
          <w:tcPr>
            <w:tcW w:w="1954" w:type="dxa"/>
            <w:vAlign w:val="center"/>
          </w:tcPr>
          <w:p w14:paraId="71661789" w14:textId="77777777" w:rsidR="00E109D6" w:rsidRPr="00197155" w:rsidRDefault="00E109D6" w:rsidP="00610124">
            <w:pPr>
              <w:jc w:val="both"/>
              <w:rPr>
                <w:sz w:val="24"/>
                <w:szCs w:val="24"/>
              </w:rPr>
            </w:pPr>
          </w:p>
        </w:tc>
      </w:tr>
    </w:tbl>
    <w:p w14:paraId="028D109F" w14:textId="77777777" w:rsidR="00E109D6" w:rsidRPr="00197155" w:rsidRDefault="00E109D6" w:rsidP="00E109D6">
      <w:pPr>
        <w:adjustRightInd w:val="0"/>
        <w:jc w:val="both"/>
        <w:rPr>
          <w:sz w:val="24"/>
          <w:szCs w:val="24"/>
        </w:rPr>
      </w:pPr>
    </w:p>
    <w:p w14:paraId="78C367B8" w14:textId="77777777" w:rsidR="00E109D6" w:rsidRPr="00197155" w:rsidRDefault="00E109D6" w:rsidP="00E109D6">
      <w:pPr>
        <w:adjustRightInd w:val="0"/>
        <w:jc w:val="both"/>
        <w:rPr>
          <w:sz w:val="24"/>
          <w:szCs w:val="24"/>
        </w:rPr>
      </w:pPr>
    </w:p>
    <w:p w14:paraId="7B6EF461" w14:textId="77777777" w:rsidR="00E109D6" w:rsidRPr="00197155" w:rsidRDefault="00E109D6" w:rsidP="00E109D6">
      <w:pPr>
        <w:adjustRightInd w:val="0"/>
        <w:jc w:val="both"/>
        <w:rPr>
          <w:sz w:val="24"/>
          <w:szCs w:val="24"/>
        </w:rPr>
      </w:pPr>
    </w:p>
    <w:p w14:paraId="6AA22BCA" w14:textId="77777777" w:rsidR="00E109D6" w:rsidRPr="00197155" w:rsidRDefault="00E109D6" w:rsidP="00E109D6">
      <w:pPr>
        <w:adjustRightInd w:val="0"/>
        <w:jc w:val="both"/>
        <w:rPr>
          <w:sz w:val="24"/>
          <w:szCs w:val="24"/>
        </w:rPr>
      </w:pPr>
    </w:p>
    <w:p w14:paraId="6A76DCA4" w14:textId="77777777" w:rsidR="00E109D6" w:rsidRPr="00197155" w:rsidRDefault="00E109D6" w:rsidP="00E109D6">
      <w:pPr>
        <w:adjustRightInd w:val="0"/>
        <w:jc w:val="both"/>
        <w:rPr>
          <w:b/>
          <w:sz w:val="44"/>
          <w:szCs w:val="44"/>
        </w:rPr>
      </w:pPr>
      <w:r w:rsidRPr="00197155">
        <w:rPr>
          <w:b/>
          <w:sz w:val="44"/>
          <w:szCs w:val="44"/>
        </w:rPr>
        <w:t xml:space="preserve">       3. STRATEJİK PLAN HAZIRLIK SÜRECİ</w:t>
      </w:r>
    </w:p>
    <w:p w14:paraId="6CFB6DDF" w14:textId="77777777" w:rsidR="00E109D6" w:rsidRPr="00197155" w:rsidRDefault="00E109D6" w:rsidP="00E109D6">
      <w:pPr>
        <w:adjustRightInd w:val="0"/>
        <w:jc w:val="both"/>
        <w:rPr>
          <w:color w:val="FF0000"/>
          <w:sz w:val="24"/>
          <w:szCs w:val="24"/>
        </w:rPr>
      </w:pPr>
    </w:p>
    <w:p w14:paraId="04B2EC3E" w14:textId="77777777" w:rsidR="00E109D6" w:rsidRPr="00197155" w:rsidRDefault="00E109D6" w:rsidP="00E109D6">
      <w:pPr>
        <w:rPr>
          <w:i/>
          <w:color w:val="FF0000"/>
          <w:sz w:val="24"/>
          <w:szCs w:val="24"/>
        </w:rPr>
      </w:pPr>
      <w:r w:rsidRPr="00197155">
        <w:rPr>
          <w:i/>
          <w:color w:val="FF0000"/>
          <w:sz w:val="24"/>
          <w:szCs w:val="24"/>
        </w:rPr>
        <w:t xml:space="preserve">          (Stratejik plan hazırlık süreci üç temel aşamadan oluşur. Bunlar;</w:t>
      </w:r>
    </w:p>
    <w:tbl>
      <w:tblPr>
        <w:tblStyle w:val="TabloKlavuzu"/>
        <w:tblW w:w="10202" w:type="dxa"/>
        <w:tblInd w:w="425" w:type="dxa"/>
        <w:tblLook w:val="04A0" w:firstRow="1" w:lastRow="0" w:firstColumn="1" w:lastColumn="0" w:noHBand="0" w:noVBand="1"/>
      </w:tblPr>
      <w:tblGrid>
        <w:gridCol w:w="2256"/>
        <w:gridCol w:w="2706"/>
        <w:gridCol w:w="3680"/>
        <w:gridCol w:w="1560"/>
      </w:tblGrid>
      <w:tr w:rsidR="00E109D6" w:rsidRPr="00197155" w14:paraId="01CBFABA" w14:textId="77777777" w:rsidTr="00610124">
        <w:tc>
          <w:tcPr>
            <w:tcW w:w="4962" w:type="dxa"/>
            <w:gridSpan w:val="2"/>
            <w:shd w:val="clear" w:color="auto" w:fill="B8CCE4" w:themeFill="accent1" w:themeFillTint="66"/>
            <w:vAlign w:val="center"/>
          </w:tcPr>
          <w:p w14:paraId="5F1DAD1C" w14:textId="77777777" w:rsidR="00E109D6" w:rsidRPr="00197155" w:rsidRDefault="00E109D6" w:rsidP="00610124">
            <w:pPr>
              <w:rPr>
                <w:b/>
                <w:sz w:val="24"/>
                <w:szCs w:val="24"/>
              </w:rPr>
            </w:pPr>
            <w:r w:rsidRPr="00197155">
              <w:rPr>
                <w:b/>
                <w:sz w:val="24"/>
                <w:szCs w:val="24"/>
              </w:rPr>
              <w:t>BİRİM ADI</w:t>
            </w:r>
          </w:p>
        </w:tc>
        <w:tc>
          <w:tcPr>
            <w:tcW w:w="3680" w:type="dxa"/>
            <w:shd w:val="clear" w:color="auto" w:fill="B8CCE4" w:themeFill="accent1" w:themeFillTint="66"/>
            <w:vAlign w:val="center"/>
          </w:tcPr>
          <w:p w14:paraId="1086F9EB" w14:textId="77777777" w:rsidR="00E109D6" w:rsidRPr="00197155" w:rsidRDefault="00E109D6" w:rsidP="00610124">
            <w:pPr>
              <w:jc w:val="center"/>
              <w:rPr>
                <w:b/>
                <w:sz w:val="24"/>
                <w:szCs w:val="24"/>
              </w:rPr>
            </w:pPr>
            <w:r w:rsidRPr="00197155">
              <w:rPr>
                <w:b/>
                <w:sz w:val="24"/>
                <w:szCs w:val="24"/>
              </w:rPr>
              <w:t>UNVANI, ADI-SOYADI</w:t>
            </w:r>
          </w:p>
        </w:tc>
        <w:tc>
          <w:tcPr>
            <w:tcW w:w="1560" w:type="dxa"/>
            <w:shd w:val="clear" w:color="auto" w:fill="B8CCE4" w:themeFill="accent1" w:themeFillTint="66"/>
            <w:vAlign w:val="center"/>
          </w:tcPr>
          <w:p w14:paraId="252E71AF" w14:textId="77777777" w:rsidR="00E109D6" w:rsidRPr="00197155" w:rsidRDefault="00E109D6" w:rsidP="00610124">
            <w:pPr>
              <w:jc w:val="center"/>
              <w:rPr>
                <w:b/>
                <w:sz w:val="24"/>
                <w:szCs w:val="24"/>
              </w:rPr>
            </w:pPr>
            <w:r w:rsidRPr="00197155">
              <w:rPr>
                <w:b/>
                <w:sz w:val="24"/>
                <w:szCs w:val="24"/>
              </w:rPr>
              <w:t>EKİPTEKİ GÖREVİ</w:t>
            </w:r>
          </w:p>
        </w:tc>
      </w:tr>
      <w:tr w:rsidR="00E109D6" w:rsidRPr="00197155" w14:paraId="07C4331A" w14:textId="77777777" w:rsidTr="00E109D6">
        <w:tc>
          <w:tcPr>
            <w:tcW w:w="10202" w:type="dxa"/>
            <w:gridSpan w:val="4"/>
            <w:shd w:val="clear" w:color="auto" w:fill="B8CCE4" w:themeFill="accent1" w:themeFillTint="66"/>
          </w:tcPr>
          <w:p w14:paraId="095E753C" w14:textId="77777777" w:rsidR="00E109D6" w:rsidRPr="00197155" w:rsidRDefault="00E109D6" w:rsidP="00610124">
            <w:pPr>
              <w:rPr>
                <w:b/>
                <w:sz w:val="24"/>
                <w:szCs w:val="24"/>
              </w:rPr>
            </w:pPr>
            <w:r w:rsidRPr="00197155">
              <w:rPr>
                <w:b/>
                <w:sz w:val="24"/>
                <w:szCs w:val="24"/>
              </w:rPr>
              <w:t>ÜST YÖNETİM</w:t>
            </w:r>
          </w:p>
        </w:tc>
      </w:tr>
      <w:tr w:rsidR="00E109D6" w:rsidRPr="00197155" w14:paraId="42EFDF30" w14:textId="77777777" w:rsidTr="00610124">
        <w:tc>
          <w:tcPr>
            <w:tcW w:w="2256" w:type="dxa"/>
            <w:vAlign w:val="center"/>
          </w:tcPr>
          <w:p w14:paraId="0CE92EAD" w14:textId="77777777" w:rsidR="00E109D6" w:rsidRPr="00197155" w:rsidRDefault="00E109D6" w:rsidP="00610124">
            <w:pPr>
              <w:rPr>
                <w:sz w:val="24"/>
                <w:szCs w:val="24"/>
              </w:rPr>
            </w:pPr>
            <w:r w:rsidRPr="00197155">
              <w:rPr>
                <w:sz w:val="24"/>
                <w:szCs w:val="24"/>
              </w:rPr>
              <w:t>Üst Yönetici</w:t>
            </w:r>
          </w:p>
        </w:tc>
        <w:tc>
          <w:tcPr>
            <w:tcW w:w="2706" w:type="dxa"/>
            <w:vAlign w:val="center"/>
          </w:tcPr>
          <w:p w14:paraId="68B05CF1" w14:textId="77777777" w:rsidR="00E109D6" w:rsidRPr="00197155" w:rsidRDefault="00610124" w:rsidP="00610124">
            <w:pPr>
              <w:rPr>
                <w:sz w:val="24"/>
                <w:szCs w:val="24"/>
              </w:rPr>
            </w:pPr>
            <w:r w:rsidRPr="00197155">
              <w:rPr>
                <w:sz w:val="24"/>
                <w:szCs w:val="24"/>
              </w:rPr>
              <w:t>Dekan</w:t>
            </w:r>
          </w:p>
        </w:tc>
        <w:tc>
          <w:tcPr>
            <w:tcW w:w="3680" w:type="dxa"/>
          </w:tcPr>
          <w:p w14:paraId="50EA8865" w14:textId="77777777" w:rsidR="00E109D6" w:rsidRPr="00197155" w:rsidRDefault="00610124" w:rsidP="00610124">
            <w:pPr>
              <w:jc w:val="both"/>
              <w:rPr>
                <w:sz w:val="24"/>
                <w:szCs w:val="24"/>
              </w:rPr>
            </w:pPr>
            <w:r w:rsidRPr="00197155">
              <w:rPr>
                <w:sz w:val="24"/>
                <w:szCs w:val="24"/>
              </w:rPr>
              <w:t>Porf. Dr. Mustafa Ali SARILI</w:t>
            </w:r>
          </w:p>
        </w:tc>
        <w:tc>
          <w:tcPr>
            <w:tcW w:w="1560" w:type="dxa"/>
            <w:vAlign w:val="center"/>
          </w:tcPr>
          <w:p w14:paraId="507F691A" w14:textId="77777777" w:rsidR="00E109D6" w:rsidRPr="00197155" w:rsidRDefault="00E109D6" w:rsidP="00610124">
            <w:pPr>
              <w:rPr>
                <w:sz w:val="24"/>
                <w:szCs w:val="24"/>
              </w:rPr>
            </w:pPr>
            <w:r w:rsidRPr="00197155">
              <w:rPr>
                <w:sz w:val="24"/>
                <w:szCs w:val="24"/>
              </w:rPr>
              <w:t>Ekip Başkanı</w:t>
            </w:r>
          </w:p>
        </w:tc>
      </w:tr>
      <w:tr w:rsidR="00E109D6" w:rsidRPr="00197155" w14:paraId="788C22F2" w14:textId="77777777" w:rsidTr="00610124">
        <w:tc>
          <w:tcPr>
            <w:tcW w:w="2256" w:type="dxa"/>
            <w:vAlign w:val="center"/>
          </w:tcPr>
          <w:p w14:paraId="07521EFD" w14:textId="77777777" w:rsidR="00E109D6" w:rsidRPr="00197155" w:rsidRDefault="00E109D6" w:rsidP="00610124">
            <w:pPr>
              <w:rPr>
                <w:sz w:val="24"/>
                <w:szCs w:val="24"/>
              </w:rPr>
            </w:pPr>
            <w:r w:rsidRPr="00197155">
              <w:rPr>
                <w:sz w:val="24"/>
                <w:szCs w:val="24"/>
              </w:rPr>
              <w:t>Üst Yönetim Temsilcisi</w:t>
            </w:r>
          </w:p>
        </w:tc>
        <w:tc>
          <w:tcPr>
            <w:tcW w:w="2706" w:type="dxa"/>
            <w:vAlign w:val="center"/>
          </w:tcPr>
          <w:p w14:paraId="747B8E9F" w14:textId="77777777" w:rsidR="00E109D6" w:rsidRPr="00197155" w:rsidRDefault="00610124" w:rsidP="00610124">
            <w:pPr>
              <w:rPr>
                <w:sz w:val="24"/>
                <w:szCs w:val="24"/>
              </w:rPr>
            </w:pPr>
            <w:r w:rsidRPr="00197155">
              <w:rPr>
                <w:sz w:val="24"/>
                <w:szCs w:val="24"/>
              </w:rPr>
              <w:t>Dekan</w:t>
            </w:r>
            <w:r w:rsidR="00E109D6" w:rsidRPr="00197155">
              <w:rPr>
                <w:sz w:val="24"/>
                <w:szCs w:val="24"/>
              </w:rPr>
              <w:t xml:space="preserve"> Yardımcısı</w:t>
            </w:r>
          </w:p>
        </w:tc>
        <w:tc>
          <w:tcPr>
            <w:tcW w:w="3680" w:type="dxa"/>
          </w:tcPr>
          <w:p w14:paraId="431B6B3D" w14:textId="77777777" w:rsidR="00E109D6" w:rsidRPr="00197155" w:rsidRDefault="00610124" w:rsidP="00610124">
            <w:pPr>
              <w:jc w:val="both"/>
              <w:rPr>
                <w:sz w:val="24"/>
                <w:szCs w:val="24"/>
              </w:rPr>
            </w:pPr>
            <w:r w:rsidRPr="00197155">
              <w:rPr>
                <w:sz w:val="24"/>
                <w:szCs w:val="24"/>
              </w:rPr>
              <w:t>Doç.Dr. Şahin BULUT</w:t>
            </w:r>
          </w:p>
        </w:tc>
        <w:tc>
          <w:tcPr>
            <w:tcW w:w="1560" w:type="dxa"/>
            <w:vAlign w:val="center"/>
          </w:tcPr>
          <w:p w14:paraId="0DEDD835" w14:textId="77777777" w:rsidR="00E109D6" w:rsidRPr="00197155" w:rsidRDefault="00E109D6" w:rsidP="00610124">
            <w:pPr>
              <w:rPr>
                <w:sz w:val="24"/>
                <w:szCs w:val="24"/>
              </w:rPr>
            </w:pPr>
            <w:r w:rsidRPr="00197155">
              <w:rPr>
                <w:sz w:val="24"/>
                <w:szCs w:val="24"/>
              </w:rPr>
              <w:t>Ekip Başkan V.</w:t>
            </w:r>
          </w:p>
        </w:tc>
      </w:tr>
      <w:tr w:rsidR="00E109D6" w:rsidRPr="00197155" w14:paraId="5AB9E390" w14:textId="77777777" w:rsidTr="00610124">
        <w:tc>
          <w:tcPr>
            <w:tcW w:w="2256" w:type="dxa"/>
            <w:shd w:val="clear" w:color="auto" w:fill="auto"/>
            <w:vAlign w:val="center"/>
          </w:tcPr>
          <w:p w14:paraId="332598DF" w14:textId="77777777" w:rsidR="00E109D6" w:rsidRPr="00197155" w:rsidRDefault="00E109D6" w:rsidP="00610124">
            <w:pPr>
              <w:rPr>
                <w:sz w:val="24"/>
                <w:szCs w:val="24"/>
              </w:rPr>
            </w:pPr>
            <w:r w:rsidRPr="00197155">
              <w:rPr>
                <w:sz w:val="24"/>
                <w:szCs w:val="24"/>
              </w:rPr>
              <w:t>İdari Yönetim Temsilcisi</w:t>
            </w:r>
          </w:p>
        </w:tc>
        <w:tc>
          <w:tcPr>
            <w:tcW w:w="2706" w:type="dxa"/>
            <w:shd w:val="clear" w:color="auto" w:fill="auto"/>
            <w:vAlign w:val="center"/>
          </w:tcPr>
          <w:p w14:paraId="44667FB3" w14:textId="77777777" w:rsidR="00E109D6" w:rsidRPr="00197155" w:rsidRDefault="00610124" w:rsidP="00610124">
            <w:pPr>
              <w:rPr>
                <w:sz w:val="24"/>
                <w:szCs w:val="24"/>
              </w:rPr>
            </w:pPr>
            <w:r w:rsidRPr="00197155">
              <w:rPr>
                <w:sz w:val="24"/>
                <w:szCs w:val="24"/>
              </w:rPr>
              <w:t xml:space="preserve">Fakülte </w:t>
            </w:r>
            <w:r w:rsidR="00E109D6" w:rsidRPr="00197155">
              <w:rPr>
                <w:sz w:val="24"/>
                <w:szCs w:val="24"/>
              </w:rPr>
              <w:t>Sekreteri</w:t>
            </w:r>
          </w:p>
        </w:tc>
        <w:tc>
          <w:tcPr>
            <w:tcW w:w="3680" w:type="dxa"/>
            <w:shd w:val="clear" w:color="auto" w:fill="auto"/>
          </w:tcPr>
          <w:p w14:paraId="2B3DC3F4" w14:textId="77777777" w:rsidR="00E109D6" w:rsidRPr="00197155" w:rsidRDefault="00610124" w:rsidP="00610124">
            <w:pPr>
              <w:jc w:val="both"/>
              <w:rPr>
                <w:sz w:val="24"/>
                <w:szCs w:val="24"/>
              </w:rPr>
            </w:pPr>
            <w:r w:rsidRPr="00197155">
              <w:rPr>
                <w:sz w:val="24"/>
                <w:szCs w:val="24"/>
              </w:rPr>
              <w:t>Fatih ABBAK</w:t>
            </w:r>
          </w:p>
        </w:tc>
        <w:tc>
          <w:tcPr>
            <w:tcW w:w="1560" w:type="dxa"/>
            <w:shd w:val="clear" w:color="auto" w:fill="auto"/>
            <w:vAlign w:val="center"/>
          </w:tcPr>
          <w:p w14:paraId="7B933DE1" w14:textId="77777777" w:rsidR="00E109D6" w:rsidRPr="00197155" w:rsidRDefault="00E109D6" w:rsidP="00610124">
            <w:pPr>
              <w:rPr>
                <w:sz w:val="24"/>
                <w:szCs w:val="24"/>
              </w:rPr>
            </w:pPr>
            <w:r w:rsidRPr="00197155">
              <w:rPr>
                <w:sz w:val="24"/>
                <w:szCs w:val="24"/>
              </w:rPr>
              <w:t>Üye</w:t>
            </w:r>
          </w:p>
        </w:tc>
      </w:tr>
      <w:tr w:rsidR="00E109D6" w:rsidRPr="00197155" w14:paraId="694D5102" w14:textId="77777777" w:rsidTr="00E109D6">
        <w:tc>
          <w:tcPr>
            <w:tcW w:w="10202" w:type="dxa"/>
            <w:gridSpan w:val="4"/>
            <w:shd w:val="clear" w:color="auto" w:fill="B8CCE4" w:themeFill="accent1" w:themeFillTint="66"/>
            <w:vAlign w:val="center"/>
          </w:tcPr>
          <w:p w14:paraId="285BEAD9" w14:textId="77777777" w:rsidR="00E109D6" w:rsidRPr="00197155" w:rsidRDefault="00E109D6" w:rsidP="00610124">
            <w:pPr>
              <w:rPr>
                <w:b/>
                <w:sz w:val="24"/>
                <w:szCs w:val="24"/>
              </w:rPr>
            </w:pPr>
            <w:r w:rsidRPr="00197155">
              <w:rPr>
                <w:b/>
                <w:sz w:val="24"/>
                <w:szCs w:val="24"/>
              </w:rPr>
              <w:t>BÖLÜM TEMSİLCİLERİ (Tüm Bölümler yer alacak şekilde)</w:t>
            </w:r>
          </w:p>
        </w:tc>
      </w:tr>
      <w:tr w:rsidR="00E109D6" w:rsidRPr="00197155" w14:paraId="726824CA" w14:textId="77777777" w:rsidTr="00610124">
        <w:tc>
          <w:tcPr>
            <w:tcW w:w="2256" w:type="dxa"/>
            <w:vAlign w:val="center"/>
          </w:tcPr>
          <w:p w14:paraId="5629B32F" w14:textId="77777777" w:rsidR="00E109D6" w:rsidRPr="00197155" w:rsidRDefault="00610124" w:rsidP="00610124">
            <w:pPr>
              <w:rPr>
                <w:sz w:val="24"/>
                <w:szCs w:val="24"/>
              </w:rPr>
            </w:pPr>
            <w:r w:rsidRPr="00197155">
              <w:rPr>
                <w:sz w:val="24"/>
                <w:szCs w:val="24"/>
              </w:rPr>
              <w:t>Uluslararası İlişkiler</w:t>
            </w:r>
            <w:r w:rsidR="00E109D6" w:rsidRPr="00197155">
              <w:rPr>
                <w:sz w:val="24"/>
                <w:szCs w:val="24"/>
              </w:rPr>
              <w:t xml:space="preserve"> Bölümü Temsilcisi</w:t>
            </w:r>
          </w:p>
        </w:tc>
        <w:tc>
          <w:tcPr>
            <w:tcW w:w="2706" w:type="dxa"/>
            <w:vAlign w:val="center"/>
          </w:tcPr>
          <w:p w14:paraId="18CBFCC6" w14:textId="77777777" w:rsidR="00E109D6" w:rsidRPr="00197155" w:rsidRDefault="00E109D6" w:rsidP="00610124">
            <w:pPr>
              <w:rPr>
                <w:sz w:val="24"/>
                <w:szCs w:val="24"/>
              </w:rPr>
            </w:pPr>
            <w:r w:rsidRPr="00197155">
              <w:rPr>
                <w:sz w:val="24"/>
                <w:szCs w:val="24"/>
              </w:rPr>
              <w:t>Bölüm Başkanı</w:t>
            </w:r>
          </w:p>
        </w:tc>
        <w:tc>
          <w:tcPr>
            <w:tcW w:w="3680" w:type="dxa"/>
          </w:tcPr>
          <w:p w14:paraId="64AD0494" w14:textId="77777777" w:rsidR="00E109D6" w:rsidRPr="00197155" w:rsidRDefault="00610124" w:rsidP="00610124">
            <w:pPr>
              <w:jc w:val="both"/>
              <w:rPr>
                <w:sz w:val="24"/>
                <w:szCs w:val="24"/>
              </w:rPr>
            </w:pPr>
            <w:r w:rsidRPr="00197155">
              <w:rPr>
                <w:sz w:val="24"/>
                <w:szCs w:val="24"/>
              </w:rPr>
              <w:t>Prof.Dr. Yücel BOZDAĞLIOĞLU</w:t>
            </w:r>
          </w:p>
        </w:tc>
        <w:tc>
          <w:tcPr>
            <w:tcW w:w="1560" w:type="dxa"/>
          </w:tcPr>
          <w:p w14:paraId="5C959B00" w14:textId="77777777" w:rsidR="00E109D6" w:rsidRPr="00197155" w:rsidRDefault="00E109D6" w:rsidP="00610124">
            <w:pPr>
              <w:rPr>
                <w:sz w:val="24"/>
                <w:szCs w:val="24"/>
              </w:rPr>
            </w:pPr>
            <w:r w:rsidRPr="00197155">
              <w:rPr>
                <w:sz w:val="24"/>
                <w:szCs w:val="24"/>
              </w:rPr>
              <w:t>Üye</w:t>
            </w:r>
          </w:p>
        </w:tc>
      </w:tr>
      <w:tr w:rsidR="00E109D6" w:rsidRPr="00197155" w14:paraId="595D4AEA" w14:textId="77777777" w:rsidTr="00610124">
        <w:tc>
          <w:tcPr>
            <w:tcW w:w="2256" w:type="dxa"/>
            <w:vAlign w:val="center"/>
          </w:tcPr>
          <w:p w14:paraId="205858C3" w14:textId="77777777" w:rsidR="00E109D6" w:rsidRPr="00197155" w:rsidRDefault="00610124" w:rsidP="00610124">
            <w:pPr>
              <w:rPr>
                <w:sz w:val="24"/>
                <w:szCs w:val="24"/>
              </w:rPr>
            </w:pPr>
            <w:r w:rsidRPr="00197155">
              <w:rPr>
                <w:sz w:val="24"/>
                <w:szCs w:val="24"/>
              </w:rPr>
              <w:t>İktisat</w:t>
            </w:r>
            <w:r w:rsidR="00E109D6" w:rsidRPr="00197155">
              <w:rPr>
                <w:sz w:val="24"/>
                <w:szCs w:val="24"/>
              </w:rPr>
              <w:t xml:space="preserve"> Bölümü Temsilcisi</w:t>
            </w:r>
          </w:p>
        </w:tc>
        <w:tc>
          <w:tcPr>
            <w:tcW w:w="2706" w:type="dxa"/>
            <w:vAlign w:val="center"/>
          </w:tcPr>
          <w:p w14:paraId="78520295" w14:textId="77777777" w:rsidR="00E109D6" w:rsidRPr="00197155" w:rsidRDefault="00E109D6" w:rsidP="00610124">
            <w:pPr>
              <w:rPr>
                <w:sz w:val="24"/>
                <w:szCs w:val="24"/>
              </w:rPr>
            </w:pPr>
            <w:r w:rsidRPr="00197155">
              <w:rPr>
                <w:sz w:val="24"/>
                <w:szCs w:val="24"/>
              </w:rPr>
              <w:t>Bölüm Başkanı</w:t>
            </w:r>
          </w:p>
        </w:tc>
        <w:tc>
          <w:tcPr>
            <w:tcW w:w="3680" w:type="dxa"/>
          </w:tcPr>
          <w:p w14:paraId="7D3A14D9" w14:textId="4CF07D81" w:rsidR="00E109D6" w:rsidRPr="00197155" w:rsidRDefault="00610124" w:rsidP="00610124">
            <w:pPr>
              <w:jc w:val="both"/>
              <w:rPr>
                <w:sz w:val="24"/>
                <w:szCs w:val="24"/>
              </w:rPr>
            </w:pPr>
            <w:r w:rsidRPr="00197155">
              <w:rPr>
                <w:sz w:val="24"/>
                <w:szCs w:val="24"/>
              </w:rPr>
              <w:t>Prof.Dr.</w:t>
            </w:r>
            <w:ins w:id="57" w:author="BEN" w:date="2023-12-18T14:01:00Z">
              <w:r w:rsidR="009A532A">
                <w:rPr>
                  <w:sz w:val="24"/>
                  <w:szCs w:val="24"/>
                </w:rPr>
                <w:t xml:space="preserve"> </w:t>
              </w:r>
            </w:ins>
            <w:r w:rsidRPr="00197155">
              <w:rPr>
                <w:sz w:val="24"/>
                <w:szCs w:val="24"/>
              </w:rPr>
              <w:t>Ahmet Can BAKKALCI</w:t>
            </w:r>
          </w:p>
        </w:tc>
        <w:tc>
          <w:tcPr>
            <w:tcW w:w="1560" w:type="dxa"/>
          </w:tcPr>
          <w:p w14:paraId="383EB973" w14:textId="77777777" w:rsidR="00E109D6" w:rsidRPr="00197155" w:rsidRDefault="00E109D6" w:rsidP="00610124">
            <w:pPr>
              <w:rPr>
                <w:sz w:val="24"/>
                <w:szCs w:val="24"/>
              </w:rPr>
            </w:pPr>
            <w:r w:rsidRPr="00197155">
              <w:rPr>
                <w:sz w:val="24"/>
                <w:szCs w:val="24"/>
              </w:rPr>
              <w:t>Üye</w:t>
            </w:r>
          </w:p>
        </w:tc>
      </w:tr>
      <w:tr w:rsidR="00E109D6" w:rsidRPr="00197155" w14:paraId="00C986CC" w14:textId="77777777" w:rsidTr="00610124">
        <w:tc>
          <w:tcPr>
            <w:tcW w:w="2256" w:type="dxa"/>
            <w:vAlign w:val="center"/>
          </w:tcPr>
          <w:p w14:paraId="6B0FE08D" w14:textId="77777777" w:rsidR="00E109D6" w:rsidRPr="00197155" w:rsidRDefault="00610124" w:rsidP="00610124">
            <w:pPr>
              <w:rPr>
                <w:sz w:val="24"/>
                <w:szCs w:val="24"/>
              </w:rPr>
            </w:pPr>
            <w:r w:rsidRPr="00197155">
              <w:rPr>
                <w:sz w:val="24"/>
                <w:szCs w:val="24"/>
              </w:rPr>
              <w:t>Maliye</w:t>
            </w:r>
            <w:r w:rsidR="00E109D6" w:rsidRPr="00197155">
              <w:rPr>
                <w:sz w:val="24"/>
                <w:szCs w:val="24"/>
              </w:rPr>
              <w:t xml:space="preserve"> Bölümü Temsilcisi</w:t>
            </w:r>
          </w:p>
        </w:tc>
        <w:tc>
          <w:tcPr>
            <w:tcW w:w="2706" w:type="dxa"/>
            <w:vAlign w:val="center"/>
          </w:tcPr>
          <w:p w14:paraId="5B26707D" w14:textId="77777777" w:rsidR="00E109D6" w:rsidRPr="00197155" w:rsidRDefault="00E109D6" w:rsidP="00610124">
            <w:pPr>
              <w:rPr>
                <w:sz w:val="24"/>
                <w:szCs w:val="24"/>
              </w:rPr>
            </w:pPr>
            <w:r w:rsidRPr="00197155">
              <w:rPr>
                <w:sz w:val="24"/>
                <w:szCs w:val="24"/>
              </w:rPr>
              <w:t>Bölüm Başkanı</w:t>
            </w:r>
          </w:p>
        </w:tc>
        <w:tc>
          <w:tcPr>
            <w:tcW w:w="3680" w:type="dxa"/>
          </w:tcPr>
          <w:p w14:paraId="6CB66192" w14:textId="7BA4814D" w:rsidR="00E109D6" w:rsidRPr="00197155" w:rsidRDefault="00610124" w:rsidP="00610124">
            <w:pPr>
              <w:jc w:val="both"/>
              <w:rPr>
                <w:sz w:val="24"/>
                <w:szCs w:val="24"/>
              </w:rPr>
            </w:pPr>
            <w:r w:rsidRPr="00197155">
              <w:rPr>
                <w:sz w:val="24"/>
                <w:szCs w:val="24"/>
              </w:rPr>
              <w:t>Prof.Dr.</w:t>
            </w:r>
            <w:ins w:id="58" w:author="BEN" w:date="2023-12-18T14:01:00Z">
              <w:r w:rsidR="009A532A">
                <w:rPr>
                  <w:sz w:val="24"/>
                  <w:szCs w:val="24"/>
                </w:rPr>
                <w:t xml:space="preserve"> </w:t>
              </w:r>
            </w:ins>
            <w:r w:rsidRPr="00197155">
              <w:rPr>
                <w:sz w:val="24"/>
                <w:szCs w:val="24"/>
              </w:rPr>
              <w:t>Hakan HOTUNLUOĞLU</w:t>
            </w:r>
          </w:p>
        </w:tc>
        <w:tc>
          <w:tcPr>
            <w:tcW w:w="1560" w:type="dxa"/>
          </w:tcPr>
          <w:p w14:paraId="2BCA090A" w14:textId="77777777" w:rsidR="00E109D6" w:rsidRPr="00197155" w:rsidRDefault="00E109D6" w:rsidP="00610124">
            <w:pPr>
              <w:rPr>
                <w:sz w:val="24"/>
                <w:szCs w:val="24"/>
              </w:rPr>
            </w:pPr>
            <w:r w:rsidRPr="00197155">
              <w:rPr>
                <w:sz w:val="24"/>
                <w:szCs w:val="24"/>
              </w:rPr>
              <w:t>Üye</w:t>
            </w:r>
          </w:p>
        </w:tc>
      </w:tr>
      <w:tr w:rsidR="00E109D6" w:rsidRPr="00197155" w14:paraId="217D39DD" w14:textId="77777777" w:rsidTr="00610124">
        <w:tc>
          <w:tcPr>
            <w:tcW w:w="2256" w:type="dxa"/>
            <w:vAlign w:val="center"/>
          </w:tcPr>
          <w:p w14:paraId="4E45027F" w14:textId="77777777" w:rsidR="00E109D6" w:rsidRPr="00197155" w:rsidRDefault="00610124" w:rsidP="00610124">
            <w:pPr>
              <w:rPr>
                <w:sz w:val="24"/>
                <w:szCs w:val="24"/>
              </w:rPr>
            </w:pPr>
            <w:r w:rsidRPr="00197155">
              <w:rPr>
                <w:sz w:val="24"/>
                <w:szCs w:val="24"/>
              </w:rPr>
              <w:t>Ekonometri</w:t>
            </w:r>
            <w:r w:rsidR="00E109D6" w:rsidRPr="00197155">
              <w:rPr>
                <w:sz w:val="24"/>
                <w:szCs w:val="24"/>
              </w:rPr>
              <w:t xml:space="preserve"> Bölümü Temsilcisi</w:t>
            </w:r>
          </w:p>
        </w:tc>
        <w:tc>
          <w:tcPr>
            <w:tcW w:w="2706" w:type="dxa"/>
            <w:vAlign w:val="center"/>
          </w:tcPr>
          <w:p w14:paraId="487D996E" w14:textId="77777777" w:rsidR="00E109D6" w:rsidRPr="00197155" w:rsidRDefault="00E109D6" w:rsidP="00610124">
            <w:pPr>
              <w:rPr>
                <w:sz w:val="24"/>
                <w:szCs w:val="24"/>
              </w:rPr>
            </w:pPr>
            <w:r w:rsidRPr="00197155">
              <w:rPr>
                <w:sz w:val="24"/>
                <w:szCs w:val="24"/>
              </w:rPr>
              <w:t>Bölüm Başkanı</w:t>
            </w:r>
          </w:p>
        </w:tc>
        <w:tc>
          <w:tcPr>
            <w:tcW w:w="3680" w:type="dxa"/>
          </w:tcPr>
          <w:p w14:paraId="1573E75B" w14:textId="77777777" w:rsidR="00E109D6" w:rsidRPr="00197155" w:rsidRDefault="00610124" w:rsidP="00610124">
            <w:pPr>
              <w:jc w:val="both"/>
              <w:rPr>
                <w:sz w:val="24"/>
                <w:szCs w:val="24"/>
              </w:rPr>
            </w:pPr>
            <w:r w:rsidRPr="00197155">
              <w:rPr>
                <w:sz w:val="24"/>
                <w:szCs w:val="24"/>
              </w:rPr>
              <w:t>Doç.Dr. Tuğba AKIN</w:t>
            </w:r>
          </w:p>
        </w:tc>
        <w:tc>
          <w:tcPr>
            <w:tcW w:w="1560" w:type="dxa"/>
          </w:tcPr>
          <w:p w14:paraId="1A7F5219" w14:textId="77777777" w:rsidR="00E109D6" w:rsidRPr="00197155" w:rsidRDefault="00E109D6" w:rsidP="00610124">
            <w:pPr>
              <w:rPr>
                <w:sz w:val="24"/>
                <w:szCs w:val="24"/>
              </w:rPr>
            </w:pPr>
            <w:r w:rsidRPr="00197155">
              <w:rPr>
                <w:sz w:val="24"/>
                <w:szCs w:val="24"/>
              </w:rPr>
              <w:t>Üye</w:t>
            </w:r>
          </w:p>
        </w:tc>
      </w:tr>
      <w:tr w:rsidR="00E109D6" w:rsidRPr="00197155" w14:paraId="2096A0D6" w14:textId="77777777" w:rsidTr="00610124">
        <w:tc>
          <w:tcPr>
            <w:tcW w:w="2256" w:type="dxa"/>
            <w:shd w:val="clear" w:color="auto" w:fill="auto"/>
            <w:vAlign w:val="center"/>
          </w:tcPr>
          <w:p w14:paraId="5C219047" w14:textId="0CB2DE91" w:rsidR="00E109D6" w:rsidRPr="00197155" w:rsidRDefault="00610124" w:rsidP="00C9205C">
            <w:pPr>
              <w:rPr>
                <w:sz w:val="24"/>
                <w:szCs w:val="24"/>
              </w:rPr>
            </w:pPr>
            <w:r w:rsidRPr="00197155">
              <w:rPr>
                <w:sz w:val="24"/>
                <w:szCs w:val="24"/>
              </w:rPr>
              <w:t xml:space="preserve">Ekonomi Finans </w:t>
            </w:r>
            <w:r w:rsidR="00E109D6" w:rsidRPr="00197155">
              <w:rPr>
                <w:sz w:val="24"/>
                <w:szCs w:val="24"/>
              </w:rPr>
              <w:t>Bölümü Temsilcisi</w:t>
            </w:r>
          </w:p>
        </w:tc>
        <w:tc>
          <w:tcPr>
            <w:tcW w:w="2706" w:type="dxa"/>
            <w:shd w:val="clear" w:color="auto" w:fill="auto"/>
            <w:vAlign w:val="center"/>
          </w:tcPr>
          <w:p w14:paraId="0EA8C817" w14:textId="77777777" w:rsidR="00E109D6" w:rsidRPr="00197155" w:rsidRDefault="00E109D6" w:rsidP="00610124">
            <w:pPr>
              <w:rPr>
                <w:sz w:val="24"/>
                <w:szCs w:val="24"/>
              </w:rPr>
            </w:pPr>
            <w:r w:rsidRPr="00197155">
              <w:rPr>
                <w:sz w:val="24"/>
                <w:szCs w:val="24"/>
              </w:rPr>
              <w:t>Bölüm Başkanı</w:t>
            </w:r>
          </w:p>
        </w:tc>
        <w:tc>
          <w:tcPr>
            <w:tcW w:w="3680" w:type="dxa"/>
            <w:shd w:val="clear" w:color="auto" w:fill="auto"/>
            <w:vAlign w:val="center"/>
          </w:tcPr>
          <w:p w14:paraId="7C10DB17" w14:textId="77777777" w:rsidR="00E109D6" w:rsidRPr="00197155" w:rsidRDefault="00610124" w:rsidP="00610124">
            <w:pPr>
              <w:rPr>
                <w:sz w:val="24"/>
                <w:szCs w:val="24"/>
              </w:rPr>
            </w:pPr>
            <w:r w:rsidRPr="00197155">
              <w:rPr>
                <w:sz w:val="24"/>
                <w:szCs w:val="24"/>
              </w:rPr>
              <w:t>Prof.Dr. Hüseyin YILMAZ</w:t>
            </w:r>
          </w:p>
        </w:tc>
        <w:tc>
          <w:tcPr>
            <w:tcW w:w="1560" w:type="dxa"/>
            <w:shd w:val="clear" w:color="auto" w:fill="auto"/>
            <w:vAlign w:val="center"/>
          </w:tcPr>
          <w:p w14:paraId="2DB1FF29" w14:textId="77777777" w:rsidR="00E109D6" w:rsidRPr="00197155" w:rsidRDefault="00E109D6" w:rsidP="00610124">
            <w:pPr>
              <w:rPr>
                <w:sz w:val="24"/>
                <w:szCs w:val="24"/>
              </w:rPr>
            </w:pPr>
            <w:r w:rsidRPr="00197155">
              <w:rPr>
                <w:sz w:val="24"/>
                <w:szCs w:val="24"/>
              </w:rPr>
              <w:t>Üye</w:t>
            </w:r>
          </w:p>
        </w:tc>
      </w:tr>
      <w:tr w:rsidR="00C9205C" w:rsidRPr="00197155" w14:paraId="50275989" w14:textId="77777777" w:rsidTr="00610124">
        <w:tc>
          <w:tcPr>
            <w:tcW w:w="2256" w:type="dxa"/>
            <w:shd w:val="clear" w:color="auto" w:fill="auto"/>
            <w:vAlign w:val="center"/>
          </w:tcPr>
          <w:p w14:paraId="44B60768" w14:textId="76ED67C5" w:rsidR="00C9205C" w:rsidRPr="00197155" w:rsidRDefault="00C9205C" w:rsidP="00610124">
            <w:pPr>
              <w:rPr>
                <w:sz w:val="24"/>
                <w:szCs w:val="24"/>
              </w:rPr>
            </w:pPr>
            <w:r>
              <w:rPr>
                <w:sz w:val="24"/>
                <w:szCs w:val="24"/>
              </w:rPr>
              <w:lastRenderedPageBreak/>
              <w:t>İşletme Bölümü Temsilcisi</w:t>
            </w:r>
          </w:p>
        </w:tc>
        <w:tc>
          <w:tcPr>
            <w:tcW w:w="2706" w:type="dxa"/>
            <w:shd w:val="clear" w:color="auto" w:fill="auto"/>
            <w:vAlign w:val="center"/>
          </w:tcPr>
          <w:p w14:paraId="164700D8" w14:textId="0A9335F4" w:rsidR="00C9205C" w:rsidRPr="00197155" w:rsidRDefault="00C9205C" w:rsidP="00610124">
            <w:pPr>
              <w:rPr>
                <w:sz w:val="24"/>
                <w:szCs w:val="24"/>
              </w:rPr>
            </w:pPr>
          </w:p>
        </w:tc>
        <w:tc>
          <w:tcPr>
            <w:tcW w:w="3680" w:type="dxa"/>
            <w:shd w:val="clear" w:color="auto" w:fill="auto"/>
            <w:vAlign w:val="center"/>
          </w:tcPr>
          <w:p w14:paraId="3CF80CB3" w14:textId="77777777" w:rsidR="00C9205C" w:rsidRPr="00197155" w:rsidRDefault="00C9205C" w:rsidP="00610124">
            <w:pPr>
              <w:rPr>
                <w:sz w:val="24"/>
                <w:szCs w:val="24"/>
              </w:rPr>
            </w:pPr>
          </w:p>
        </w:tc>
        <w:tc>
          <w:tcPr>
            <w:tcW w:w="1560" w:type="dxa"/>
            <w:shd w:val="clear" w:color="auto" w:fill="auto"/>
            <w:vAlign w:val="center"/>
          </w:tcPr>
          <w:p w14:paraId="130C0BA4" w14:textId="77777777" w:rsidR="00C9205C" w:rsidRPr="00197155" w:rsidRDefault="00C9205C" w:rsidP="00610124">
            <w:pPr>
              <w:rPr>
                <w:sz w:val="24"/>
                <w:szCs w:val="24"/>
              </w:rPr>
            </w:pPr>
          </w:p>
        </w:tc>
      </w:tr>
      <w:tr w:rsidR="00E109D6" w:rsidRPr="00197155" w14:paraId="1DD981D7" w14:textId="77777777" w:rsidTr="00610124">
        <w:tc>
          <w:tcPr>
            <w:tcW w:w="8642" w:type="dxa"/>
            <w:gridSpan w:val="3"/>
            <w:shd w:val="clear" w:color="auto" w:fill="B8CCE4" w:themeFill="accent1" w:themeFillTint="66"/>
            <w:vAlign w:val="center"/>
          </w:tcPr>
          <w:p w14:paraId="4DA4FC85" w14:textId="77777777" w:rsidR="00E109D6" w:rsidRPr="00197155" w:rsidRDefault="00E109D6" w:rsidP="00610124">
            <w:pPr>
              <w:rPr>
                <w:b/>
                <w:sz w:val="24"/>
                <w:szCs w:val="24"/>
              </w:rPr>
            </w:pPr>
            <w:r w:rsidRPr="00197155">
              <w:rPr>
                <w:b/>
                <w:sz w:val="24"/>
                <w:szCs w:val="24"/>
              </w:rPr>
              <w:t>AKADEMİSYEN TEMSİLCİLERİ</w:t>
            </w:r>
          </w:p>
        </w:tc>
        <w:tc>
          <w:tcPr>
            <w:tcW w:w="1560" w:type="dxa"/>
            <w:shd w:val="clear" w:color="auto" w:fill="B8CCE4" w:themeFill="accent1" w:themeFillTint="66"/>
            <w:vAlign w:val="center"/>
          </w:tcPr>
          <w:p w14:paraId="4D785ECB" w14:textId="77777777" w:rsidR="00E109D6" w:rsidRPr="00197155" w:rsidRDefault="00E109D6" w:rsidP="00610124">
            <w:pPr>
              <w:rPr>
                <w:b/>
                <w:sz w:val="24"/>
                <w:szCs w:val="24"/>
              </w:rPr>
            </w:pPr>
          </w:p>
        </w:tc>
      </w:tr>
      <w:tr w:rsidR="00E109D6" w:rsidRPr="00197155" w14:paraId="5F4135F4" w14:textId="77777777" w:rsidTr="00610124">
        <w:tc>
          <w:tcPr>
            <w:tcW w:w="2256" w:type="dxa"/>
            <w:vAlign w:val="center"/>
          </w:tcPr>
          <w:p w14:paraId="3C56E4C1" w14:textId="77777777" w:rsidR="00E109D6" w:rsidRPr="00197155" w:rsidRDefault="00E109D6" w:rsidP="00610124">
            <w:pPr>
              <w:rPr>
                <w:sz w:val="24"/>
                <w:szCs w:val="24"/>
              </w:rPr>
            </w:pPr>
            <w:r w:rsidRPr="00197155">
              <w:rPr>
                <w:sz w:val="24"/>
                <w:szCs w:val="24"/>
              </w:rPr>
              <w:t>Profesör Temsilci</w:t>
            </w:r>
          </w:p>
        </w:tc>
        <w:tc>
          <w:tcPr>
            <w:tcW w:w="2706" w:type="dxa"/>
            <w:vAlign w:val="center"/>
          </w:tcPr>
          <w:p w14:paraId="6C929D2C" w14:textId="77777777" w:rsidR="00E109D6" w:rsidRPr="00197155" w:rsidRDefault="00E109D6" w:rsidP="00610124">
            <w:pPr>
              <w:rPr>
                <w:sz w:val="24"/>
                <w:szCs w:val="24"/>
              </w:rPr>
            </w:pPr>
          </w:p>
        </w:tc>
        <w:tc>
          <w:tcPr>
            <w:tcW w:w="3680" w:type="dxa"/>
          </w:tcPr>
          <w:p w14:paraId="4FA491C0" w14:textId="77777777" w:rsidR="00E109D6" w:rsidRPr="00197155" w:rsidRDefault="00E109D6" w:rsidP="00610124">
            <w:pPr>
              <w:jc w:val="both"/>
              <w:rPr>
                <w:sz w:val="24"/>
                <w:szCs w:val="24"/>
              </w:rPr>
            </w:pPr>
          </w:p>
        </w:tc>
        <w:tc>
          <w:tcPr>
            <w:tcW w:w="1560" w:type="dxa"/>
            <w:vAlign w:val="center"/>
          </w:tcPr>
          <w:p w14:paraId="77785AD3" w14:textId="77777777" w:rsidR="00E109D6" w:rsidRPr="00197155" w:rsidRDefault="00E109D6" w:rsidP="00610124">
            <w:pPr>
              <w:rPr>
                <w:sz w:val="24"/>
                <w:szCs w:val="24"/>
              </w:rPr>
            </w:pPr>
            <w:r w:rsidRPr="00197155">
              <w:rPr>
                <w:sz w:val="24"/>
                <w:szCs w:val="24"/>
              </w:rPr>
              <w:t>Üye</w:t>
            </w:r>
          </w:p>
        </w:tc>
      </w:tr>
      <w:tr w:rsidR="00E109D6" w:rsidRPr="00197155" w14:paraId="0CA6D058" w14:textId="77777777" w:rsidTr="00610124">
        <w:tc>
          <w:tcPr>
            <w:tcW w:w="2256" w:type="dxa"/>
            <w:vAlign w:val="center"/>
          </w:tcPr>
          <w:p w14:paraId="63BFC1A8" w14:textId="77777777" w:rsidR="00E109D6" w:rsidRPr="00197155" w:rsidRDefault="00E109D6" w:rsidP="00610124">
            <w:pPr>
              <w:rPr>
                <w:sz w:val="24"/>
                <w:szCs w:val="24"/>
              </w:rPr>
            </w:pPr>
            <w:r w:rsidRPr="00197155">
              <w:rPr>
                <w:sz w:val="24"/>
                <w:szCs w:val="24"/>
              </w:rPr>
              <w:t>Doçent Temsilci</w:t>
            </w:r>
          </w:p>
        </w:tc>
        <w:tc>
          <w:tcPr>
            <w:tcW w:w="2706" w:type="dxa"/>
            <w:vAlign w:val="center"/>
          </w:tcPr>
          <w:p w14:paraId="4E753913" w14:textId="77777777" w:rsidR="00E109D6" w:rsidRPr="00197155" w:rsidRDefault="00E109D6" w:rsidP="00610124">
            <w:pPr>
              <w:rPr>
                <w:sz w:val="24"/>
                <w:szCs w:val="24"/>
              </w:rPr>
            </w:pPr>
          </w:p>
        </w:tc>
        <w:tc>
          <w:tcPr>
            <w:tcW w:w="3680" w:type="dxa"/>
          </w:tcPr>
          <w:p w14:paraId="021B6F17" w14:textId="77777777" w:rsidR="00E109D6" w:rsidRPr="00197155" w:rsidRDefault="00E109D6" w:rsidP="00610124">
            <w:pPr>
              <w:jc w:val="both"/>
              <w:rPr>
                <w:sz w:val="24"/>
                <w:szCs w:val="24"/>
              </w:rPr>
            </w:pPr>
          </w:p>
        </w:tc>
        <w:tc>
          <w:tcPr>
            <w:tcW w:w="1560" w:type="dxa"/>
            <w:vAlign w:val="center"/>
          </w:tcPr>
          <w:p w14:paraId="71816905" w14:textId="77777777" w:rsidR="00E109D6" w:rsidRPr="00197155" w:rsidRDefault="00E109D6" w:rsidP="00610124">
            <w:pPr>
              <w:rPr>
                <w:sz w:val="24"/>
                <w:szCs w:val="24"/>
              </w:rPr>
            </w:pPr>
            <w:r w:rsidRPr="00197155">
              <w:rPr>
                <w:sz w:val="24"/>
                <w:szCs w:val="24"/>
              </w:rPr>
              <w:t>Üye</w:t>
            </w:r>
          </w:p>
        </w:tc>
      </w:tr>
      <w:tr w:rsidR="00E109D6" w:rsidRPr="00197155" w14:paraId="7715CABC" w14:textId="77777777" w:rsidTr="00610124">
        <w:tc>
          <w:tcPr>
            <w:tcW w:w="2256" w:type="dxa"/>
            <w:vAlign w:val="center"/>
          </w:tcPr>
          <w:p w14:paraId="76937D2F" w14:textId="77777777" w:rsidR="00E109D6" w:rsidRPr="00197155" w:rsidRDefault="00E109D6" w:rsidP="00610124">
            <w:pPr>
              <w:rPr>
                <w:sz w:val="24"/>
                <w:szCs w:val="24"/>
              </w:rPr>
            </w:pPr>
            <w:r w:rsidRPr="00197155">
              <w:rPr>
                <w:sz w:val="24"/>
                <w:szCs w:val="24"/>
              </w:rPr>
              <w:t>Dr. Öğretim Üyesi Temsilci</w:t>
            </w:r>
          </w:p>
        </w:tc>
        <w:tc>
          <w:tcPr>
            <w:tcW w:w="2706" w:type="dxa"/>
            <w:vAlign w:val="center"/>
          </w:tcPr>
          <w:p w14:paraId="13365D47" w14:textId="77777777" w:rsidR="00E109D6" w:rsidRPr="00197155" w:rsidRDefault="00E109D6" w:rsidP="00610124">
            <w:pPr>
              <w:rPr>
                <w:sz w:val="24"/>
                <w:szCs w:val="24"/>
              </w:rPr>
            </w:pPr>
          </w:p>
        </w:tc>
        <w:tc>
          <w:tcPr>
            <w:tcW w:w="3680" w:type="dxa"/>
          </w:tcPr>
          <w:p w14:paraId="27A5212B" w14:textId="77777777" w:rsidR="00E109D6" w:rsidRPr="00197155" w:rsidRDefault="00E109D6" w:rsidP="00610124">
            <w:pPr>
              <w:jc w:val="both"/>
              <w:rPr>
                <w:sz w:val="24"/>
                <w:szCs w:val="24"/>
              </w:rPr>
            </w:pPr>
          </w:p>
        </w:tc>
        <w:tc>
          <w:tcPr>
            <w:tcW w:w="1560" w:type="dxa"/>
            <w:vAlign w:val="center"/>
          </w:tcPr>
          <w:p w14:paraId="04F64731" w14:textId="77777777" w:rsidR="00E109D6" w:rsidRPr="00197155" w:rsidRDefault="00E109D6" w:rsidP="00610124">
            <w:pPr>
              <w:rPr>
                <w:sz w:val="24"/>
                <w:szCs w:val="24"/>
              </w:rPr>
            </w:pPr>
            <w:r w:rsidRPr="00197155">
              <w:rPr>
                <w:sz w:val="24"/>
                <w:szCs w:val="24"/>
              </w:rPr>
              <w:t>Üye</w:t>
            </w:r>
          </w:p>
        </w:tc>
      </w:tr>
      <w:tr w:rsidR="00E109D6" w:rsidRPr="00197155" w14:paraId="67760D64" w14:textId="77777777" w:rsidTr="00610124">
        <w:tc>
          <w:tcPr>
            <w:tcW w:w="2256" w:type="dxa"/>
            <w:vAlign w:val="center"/>
          </w:tcPr>
          <w:p w14:paraId="1A0F8762" w14:textId="77777777" w:rsidR="00E109D6" w:rsidRPr="00197155" w:rsidRDefault="00E109D6" w:rsidP="00610124">
            <w:pPr>
              <w:autoSpaceDE w:val="0"/>
              <w:autoSpaceDN w:val="0"/>
              <w:adjustRightInd w:val="0"/>
              <w:rPr>
                <w:sz w:val="24"/>
                <w:szCs w:val="24"/>
              </w:rPr>
            </w:pPr>
            <w:r w:rsidRPr="00197155">
              <w:rPr>
                <w:sz w:val="24"/>
                <w:szCs w:val="24"/>
              </w:rPr>
              <w:t>Diğer Akademik Personel (Öğretim Görevlisi, Araştırma Görevlisi)</w:t>
            </w:r>
          </w:p>
          <w:p w14:paraId="60C98275" w14:textId="77777777" w:rsidR="00E109D6" w:rsidRPr="00197155" w:rsidRDefault="00E109D6" w:rsidP="00610124">
            <w:pPr>
              <w:rPr>
                <w:sz w:val="24"/>
                <w:szCs w:val="24"/>
              </w:rPr>
            </w:pPr>
            <w:r w:rsidRPr="00197155">
              <w:rPr>
                <w:sz w:val="24"/>
                <w:szCs w:val="24"/>
              </w:rPr>
              <w:t>Temsilci</w:t>
            </w:r>
          </w:p>
        </w:tc>
        <w:tc>
          <w:tcPr>
            <w:tcW w:w="2706" w:type="dxa"/>
            <w:vAlign w:val="center"/>
          </w:tcPr>
          <w:p w14:paraId="2D9EA3C3" w14:textId="77777777" w:rsidR="00E109D6" w:rsidRPr="00197155" w:rsidRDefault="00E109D6" w:rsidP="00610124">
            <w:pPr>
              <w:rPr>
                <w:sz w:val="24"/>
                <w:szCs w:val="24"/>
              </w:rPr>
            </w:pPr>
          </w:p>
        </w:tc>
        <w:tc>
          <w:tcPr>
            <w:tcW w:w="3680" w:type="dxa"/>
          </w:tcPr>
          <w:p w14:paraId="39FD40D7" w14:textId="77777777" w:rsidR="00E109D6" w:rsidRPr="00197155" w:rsidRDefault="00E109D6" w:rsidP="00610124">
            <w:pPr>
              <w:jc w:val="both"/>
              <w:rPr>
                <w:sz w:val="24"/>
                <w:szCs w:val="24"/>
              </w:rPr>
            </w:pPr>
          </w:p>
        </w:tc>
        <w:tc>
          <w:tcPr>
            <w:tcW w:w="1560" w:type="dxa"/>
            <w:vAlign w:val="center"/>
          </w:tcPr>
          <w:p w14:paraId="43AD3925" w14:textId="77777777" w:rsidR="00E109D6" w:rsidRPr="00197155" w:rsidRDefault="00E109D6" w:rsidP="00610124">
            <w:pPr>
              <w:rPr>
                <w:sz w:val="24"/>
                <w:szCs w:val="24"/>
              </w:rPr>
            </w:pPr>
            <w:r w:rsidRPr="00197155">
              <w:rPr>
                <w:sz w:val="24"/>
                <w:szCs w:val="24"/>
              </w:rPr>
              <w:t>Üye</w:t>
            </w:r>
          </w:p>
        </w:tc>
      </w:tr>
      <w:tr w:rsidR="00E109D6" w:rsidRPr="00197155" w14:paraId="2F5F3236" w14:textId="77777777" w:rsidTr="00E109D6">
        <w:tc>
          <w:tcPr>
            <w:tcW w:w="10202" w:type="dxa"/>
            <w:gridSpan w:val="4"/>
            <w:shd w:val="clear" w:color="auto" w:fill="B8CCE4" w:themeFill="accent1" w:themeFillTint="66"/>
            <w:vAlign w:val="center"/>
          </w:tcPr>
          <w:p w14:paraId="36ECA413" w14:textId="77777777" w:rsidR="00E109D6" w:rsidRPr="00197155" w:rsidRDefault="00E109D6" w:rsidP="00610124">
            <w:pPr>
              <w:rPr>
                <w:b/>
                <w:sz w:val="24"/>
                <w:szCs w:val="24"/>
              </w:rPr>
            </w:pPr>
            <w:r w:rsidRPr="00197155">
              <w:rPr>
                <w:b/>
                <w:sz w:val="24"/>
                <w:szCs w:val="24"/>
              </w:rPr>
              <w:t>KALİTE TEMSİLCİSİ</w:t>
            </w:r>
          </w:p>
        </w:tc>
      </w:tr>
      <w:tr w:rsidR="00E109D6" w:rsidRPr="00197155" w14:paraId="747AC86D" w14:textId="77777777" w:rsidTr="00610124">
        <w:tc>
          <w:tcPr>
            <w:tcW w:w="2256" w:type="dxa"/>
            <w:vAlign w:val="center"/>
          </w:tcPr>
          <w:p w14:paraId="72161C21" w14:textId="77777777" w:rsidR="00E109D6" w:rsidRPr="00197155" w:rsidRDefault="00E109D6" w:rsidP="00610124">
            <w:pPr>
              <w:rPr>
                <w:sz w:val="24"/>
                <w:szCs w:val="24"/>
              </w:rPr>
            </w:pPr>
            <w:r w:rsidRPr="00197155">
              <w:rPr>
                <w:sz w:val="24"/>
                <w:szCs w:val="24"/>
              </w:rPr>
              <w:t>Kalite Temsilcisi</w:t>
            </w:r>
          </w:p>
        </w:tc>
        <w:tc>
          <w:tcPr>
            <w:tcW w:w="2706" w:type="dxa"/>
            <w:vAlign w:val="center"/>
          </w:tcPr>
          <w:p w14:paraId="55420803" w14:textId="77777777" w:rsidR="00E109D6" w:rsidRPr="00197155" w:rsidRDefault="00E109D6" w:rsidP="00610124">
            <w:pPr>
              <w:rPr>
                <w:sz w:val="24"/>
                <w:szCs w:val="24"/>
              </w:rPr>
            </w:pPr>
            <w:r w:rsidRPr="00197155">
              <w:rPr>
                <w:rStyle w:val="markedcontent"/>
                <w:sz w:val="24"/>
                <w:szCs w:val="24"/>
              </w:rPr>
              <w:t>Kalite Komisyonu Temsilcisi</w:t>
            </w:r>
          </w:p>
        </w:tc>
        <w:tc>
          <w:tcPr>
            <w:tcW w:w="3680" w:type="dxa"/>
          </w:tcPr>
          <w:p w14:paraId="613A35D4" w14:textId="77777777" w:rsidR="00E109D6" w:rsidRPr="00197155" w:rsidRDefault="00E109D6" w:rsidP="00610124">
            <w:pPr>
              <w:jc w:val="both"/>
              <w:rPr>
                <w:sz w:val="24"/>
                <w:szCs w:val="24"/>
              </w:rPr>
            </w:pPr>
          </w:p>
        </w:tc>
        <w:tc>
          <w:tcPr>
            <w:tcW w:w="1560" w:type="dxa"/>
            <w:vAlign w:val="center"/>
          </w:tcPr>
          <w:p w14:paraId="112FDE96" w14:textId="77777777" w:rsidR="00E109D6" w:rsidRPr="00197155" w:rsidRDefault="00E109D6" w:rsidP="00610124">
            <w:pPr>
              <w:rPr>
                <w:sz w:val="24"/>
                <w:szCs w:val="24"/>
              </w:rPr>
            </w:pPr>
            <w:r w:rsidRPr="00197155">
              <w:rPr>
                <w:sz w:val="24"/>
                <w:szCs w:val="24"/>
              </w:rPr>
              <w:t>Üye</w:t>
            </w:r>
          </w:p>
        </w:tc>
      </w:tr>
      <w:tr w:rsidR="00E109D6" w:rsidRPr="00197155" w14:paraId="206F5F6F" w14:textId="77777777" w:rsidTr="00E109D6">
        <w:tc>
          <w:tcPr>
            <w:tcW w:w="10202" w:type="dxa"/>
            <w:gridSpan w:val="4"/>
            <w:shd w:val="clear" w:color="auto" w:fill="B8CCE4" w:themeFill="accent1" w:themeFillTint="66"/>
            <w:vAlign w:val="center"/>
          </w:tcPr>
          <w:p w14:paraId="2567F6AF" w14:textId="77777777" w:rsidR="00E109D6" w:rsidRPr="00197155" w:rsidRDefault="00E109D6" w:rsidP="00610124">
            <w:pPr>
              <w:rPr>
                <w:b/>
                <w:sz w:val="24"/>
                <w:szCs w:val="24"/>
              </w:rPr>
            </w:pPr>
            <w:r w:rsidRPr="00197155">
              <w:rPr>
                <w:b/>
                <w:sz w:val="24"/>
                <w:szCs w:val="24"/>
              </w:rPr>
              <w:t>ÖĞRENCİLER</w:t>
            </w:r>
          </w:p>
        </w:tc>
      </w:tr>
      <w:tr w:rsidR="00E109D6" w:rsidRPr="00197155" w14:paraId="4A457C7B" w14:textId="77777777" w:rsidTr="00610124">
        <w:tc>
          <w:tcPr>
            <w:tcW w:w="2256" w:type="dxa"/>
            <w:vAlign w:val="center"/>
          </w:tcPr>
          <w:p w14:paraId="6BACE037" w14:textId="77777777" w:rsidR="00E109D6" w:rsidRPr="00197155" w:rsidRDefault="00E109D6" w:rsidP="00610124">
            <w:pPr>
              <w:rPr>
                <w:sz w:val="24"/>
                <w:szCs w:val="24"/>
              </w:rPr>
            </w:pPr>
            <w:r w:rsidRPr="00197155">
              <w:rPr>
                <w:sz w:val="24"/>
                <w:szCs w:val="24"/>
              </w:rPr>
              <w:t>Öğrenci Temsilcisi</w:t>
            </w:r>
          </w:p>
        </w:tc>
        <w:tc>
          <w:tcPr>
            <w:tcW w:w="2706" w:type="dxa"/>
            <w:vAlign w:val="center"/>
          </w:tcPr>
          <w:p w14:paraId="62229557" w14:textId="77777777" w:rsidR="00E109D6" w:rsidRPr="00197155" w:rsidRDefault="00E109D6" w:rsidP="00610124">
            <w:pPr>
              <w:rPr>
                <w:sz w:val="24"/>
                <w:szCs w:val="24"/>
              </w:rPr>
            </w:pPr>
          </w:p>
        </w:tc>
        <w:tc>
          <w:tcPr>
            <w:tcW w:w="3680" w:type="dxa"/>
          </w:tcPr>
          <w:p w14:paraId="63C81214" w14:textId="77777777" w:rsidR="00E109D6" w:rsidRPr="00197155" w:rsidRDefault="00E109D6" w:rsidP="00610124">
            <w:pPr>
              <w:jc w:val="both"/>
              <w:rPr>
                <w:sz w:val="24"/>
                <w:szCs w:val="24"/>
              </w:rPr>
            </w:pPr>
          </w:p>
        </w:tc>
        <w:tc>
          <w:tcPr>
            <w:tcW w:w="1560" w:type="dxa"/>
            <w:vAlign w:val="center"/>
          </w:tcPr>
          <w:p w14:paraId="0D6A838D" w14:textId="77777777" w:rsidR="00E109D6" w:rsidRPr="00197155" w:rsidRDefault="00E109D6" w:rsidP="00610124">
            <w:pPr>
              <w:rPr>
                <w:sz w:val="24"/>
                <w:szCs w:val="24"/>
              </w:rPr>
            </w:pPr>
            <w:r w:rsidRPr="00197155">
              <w:rPr>
                <w:sz w:val="24"/>
                <w:szCs w:val="24"/>
              </w:rPr>
              <w:t>Üye</w:t>
            </w:r>
          </w:p>
        </w:tc>
      </w:tr>
    </w:tbl>
    <w:p w14:paraId="66C566BA" w14:textId="77777777" w:rsidR="00E109D6" w:rsidRPr="00197155" w:rsidRDefault="00E109D6" w:rsidP="00E109D6">
      <w:pPr>
        <w:adjustRightInd w:val="0"/>
        <w:jc w:val="both"/>
        <w:rPr>
          <w:sz w:val="24"/>
          <w:szCs w:val="24"/>
        </w:rPr>
      </w:pPr>
    </w:p>
    <w:p w14:paraId="3E02EAED" w14:textId="77777777" w:rsidR="00E109D6" w:rsidRPr="00197155" w:rsidRDefault="00E109D6">
      <w:pPr>
        <w:jc w:val="both"/>
        <w:rPr>
          <w:b/>
          <w:sz w:val="40"/>
          <w:szCs w:val="40"/>
        </w:rPr>
        <w:sectPr w:rsidR="00E109D6" w:rsidRPr="00197155">
          <w:pgSz w:w="11920" w:h="16850"/>
          <w:pgMar w:top="1320" w:right="280" w:bottom="280" w:left="280" w:header="708" w:footer="708" w:gutter="0"/>
          <w:cols w:space="708"/>
        </w:sectPr>
      </w:pPr>
    </w:p>
    <w:p w14:paraId="10FB5B85" w14:textId="77777777" w:rsidR="00610124" w:rsidRPr="00197155" w:rsidRDefault="00610124" w:rsidP="00610124">
      <w:pPr>
        <w:adjustRightInd w:val="0"/>
        <w:ind w:left="720" w:firstLine="720"/>
        <w:jc w:val="both"/>
        <w:rPr>
          <w:b/>
          <w:sz w:val="44"/>
          <w:szCs w:val="44"/>
        </w:rPr>
      </w:pPr>
      <w:r w:rsidRPr="00197155">
        <w:rPr>
          <w:b/>
          <w:sz w:val="44"/>
          <w:szCs w:val="44"/>
        </w:rPr>
        <w:lastRenderedPageBreak/>
        <w:t>4. DURUM ANALİZİ</w:t>
      </w:r>
    </w:p>
    <w:p w14:paraId="15F2B37E" w14:textId="77777777" w:rsidR="00610124" w:rsidRPr="00197155" w:rsidRDefault="00610124" w:rsidP="00610124">
      <w:pPr>
        <w:jc w:val="both"/>
        <w:rPr>
          <w:color w:val="FF0000"/>
          <w:sz w:val="24"/>
          <w:szCs w:val="24"/>
        </w:rPr>
      </w:pPr>
    </w:p>
    <w:p w14:paraId="1ADCA8C4" w14:textId="77777777" w:rsidR="00610124" w:rsidRPr="00197155" w:rsidRDefault="00610124" w:rsidP="00610124">
      <w:pPr>
        <w:adjustRightInd w:val="0"/>
        <w:ind w:left="720" w:firstLine="720"/>
        <w:jc w:val="both"/>
        <w:rPr>
          <w:b/>
          <w:sz w:val="36"/>
          <w:szCs w:val="36"/>
        </w:rPr>
      </w:pPr>
      <w:r w:rsidRPr="00197155">
        <w:rPr>
          <w:b/>
          <w:sz w:val="36"/>
          <w:szCs w:val="36"/>
        </w:rPr>
        <w:t>4.1. Kurumsal Tarihçe</w:t>
      </w:r>
    </w:p>
    <w:p w14:paraId="1E431F54" w14:textId="77777777" w:rsidR="00610124" w:rsidRPr="00197155" w:rsidRDefault="00610124" w:rsidP="00610124">
      <w:pPr>
        <w:jc w:val="both"/>
        <w:rPr>
          <w:color w:val="FF0000"/>
          <w:sz w:val="24"/>
          <w:szCs w:val="24"/>
        </w:rPr>
      </w:pPr>
    </w:p>
    <w:p w14:paraId="10158EDE" w14:textId="77777777" w:rsidR="00610124" w:rsidRPr="00197155" w:rsidRDefault="00610124" w:rsidP="00610124">
      <w:pPr>
        <w:ind w:left="567" w:right="587" w:firstLine="572"/>
        <w:jc w:val="both"/>
        <w:rPr>
          <w:i/>
          <w:color w:val="FF0000"/>
          <w:sz w:val="24"/>
          <w:szCs w:val="24"/>
        </w:rPr>
      </w:pPr>
      <w:r w:rsidRPr="00197155">
        <w:rPr>
          <w:i/>
          <w:color w:val="FF0000"/>
          <w:sz w:val="24"/>
          <w:szCs w:val="24"/>
        </w:rPr>
        <w:t>(Birimin ne zaman ve hangi ihtiyaçları karşılamak için kurulduğu, kurumsal yapıyı ve kültürü etkileyen gelişmeler, misyon ve vizyon değişikliğine yol açan yasal değişiklikler ve önemli yapısal dönüşümlerin Birimin geleceğe bakışını nasıl etkilediği analitik bir bakış açısıyla değerlendirilir. Kurumsal tarihçe, kısa ve öz bir biçimde azami 1 sayfa hazırlanır.)</w:t>
      </w:r>
    </w:p>
    <w:p w14:paraId="26169AB7" w14:textId="77777777" w:rsidR="00610124" w:rsidRPr="00197155" w:rsidRDefault="00610124">
      <w:pPr>
        <w:pStyle w:val="GvdeMetni"/>
        <w:spacing w:before="268"/>
        <w:ind w:left="572" w:right="716" w:firstLine="566"/>
        <w:jc w:val="both"/>
      </w:pPr>
    </w:p>
    <w:p w14:paraId="4C3A1D92" w14:textId="3C14AD77" w:rsidR="001D6262" w:rsidRPr="00C9205C" w:rsidRDefault="00FA05D5">
      <w:pPr>
        <w:pStyle w:val="GvdeMetni"/>
        <w:spacing w:before="268"/>
        <w:ind w:left="572" w:right="716" w:firstLine="566"/>
        <w:jc w:val="both"/>
      </w:pPr>
      <w:r w:rsidRPr="00197155">
        <w:t>Aydın Adnan Menderes</w:t>
      </w:r>
      <w:r w:rsidRPr="00197155">
        <w:rPr>
          <w:spacing w:val="40"/>
        </w:rPr>
        <w:t xml:space="preserve"> </w:t>
      </w:r>
      <w:r w:rsidRPr="00197155">
        <w:t>Üniversitesi Aydın</w:t>
      </w:r>
      <w:r w:rsidRPr="00197155">
        <w:rPr>
          <w:spacing w:val="40"/>
        </w:rPr>
        <w:t xml:space="preserve"> </w:t>
      </w:r>
      <w:r w:rsidRPr="00197155">
        <w:t>İktisat Fakültesi Bakanlar Kurulunun</w:t>
      </w:r>
      <w:r w:rsidRPr="00197155">
        <w:rPr>
          <w:spacing w:val="40"/>
        </w:rPr>
        <w:t xml:space="preserve"> </w:t>
      </w:r>
      <w:r w:rsidRPr="00197155">
        <w:t>15.06.2011 tarih ve 2011/2018 sayılı kararı ile kurulmuştur. Eğitim-öğretim faaliyetlerine 2013-2014 Akademik Yılında Ekonomi ve Finans Bölümüne öğrenci alarak başlamıştır. 2013-</w:t>
      </w:r>
      <w:r w:rsidRPr="00197155">
        <w:rPr>
          <w:spacing w:val="40"/>
        </w:rPr>
        <w:t xml:space="preserve"> </w:t>
      </w:r>
      <w:r w:rsidRPr="00197155">
        <w:t>2014 Akademik Yılında 203 öğrenci ile başlayan eğitim-öğretim faaliyetleri 2016-2017 Eğitim-</w:t>
      </w:r>
      <w:r w:rsidRPr="00197155">
        <w:rPr>
          <w:spacing w:val="40"/>
        </w:rPr>
        <w:t xml:space="preserve"> </w:t>
      </w:r>
      <w:r w:rsidRPr="00197155">
        <w:t>Öğretim Yılında Ekonometri Bölümü ve Maliye Bölümüne, 2017-2018 Eğitim-Öğretim Yılında</w:t>
      </w:r>
      <w:r w:rsidRPr="00197155">
        <w:rPr>
          <w:spacing w:val="40"/>
        </w:rPr>
        <w:t xml:space="preserve"> </w:t>
      </w:r>
      <w:r w:rsidRPr="00197155">
        <w:t>İktisat Bölümüne ve 2018-2019 Eğitim-Öğr</w:t>
      </w:r>
      <w:r w:rsidRPr="00C9205C">
        <w:t>etim yılında Uluslararası İlişkiler Bölümüne öğrenci</w:t>
      </w:r>
      <w:r w:rsidRPr="00C9205C">
        <w:rPr>
          <w:spacing w:val="40"/>
        </w:rPr>
        <w:t xml:space="preserve"> </w:t>
      </w:r>
      <w:r w:rsidRPr="00C9205C">
        <w:t>kabulleri ile 2022</w:t>
      </w:r>
      <w:r w:rsidRPr="00C9205C">
        <w:rPr>
          <w:spacing w:val="40"/>
        </w:rPr>
        <w:t xml:space="preserve"> </w:t>
      </w:r>
      <w:r w:rsidRPr="00C9205C">
        <w:t>yılı itibariyle yaklaşık 1.840 lisans öğrencisine</w:t>
      </w:r>
      <w:r w:rsidR="00610124" w:rsidRPr="00C9205C">
        <w:t>, 2023-2024 yılı itibariyle diğe</w:t>
      </w:r>
      <w:r w:rsidR="00C9205C" w:rsidRPr="00C9205C">
        <w:t>r fakültelerle kıyaslandığında 1945</w:t>
      </w:r>
      <w:r w:rsidR="00610124" w:rsidRPr="00C9205C">
        <w:t xml:space="preserve"> Lisans öğrencisiyle tam kapas</w:t>
      </w:r>
      <w:r w:rsidR="00BD484F" w:rsidRPr="00C9205C">
        <w:t>i</w:t>
      </w:r>
      <w:r w:rsidR="00610124" w:rsidRPr="00C9205C">
        <w:t>te ile</w:t>
      </w:r>
      <w:r w:rsidRPr="00C9205C">
        <w:t xml:space="preserve"> hizmet vermektedir.</w:t>
      </w:r>
    </w:p>
    <w:p w14:paraId="6C8D41A1" w14:textId="77777777" w:rsidR="001D6262" w:rsidRPr="00197155" w:rsidRDefault="001D6262">
      <w:pPr>
        <w:pStyle w:val="GvdeMetni"/>
        <w:spacing w:before="1"/>
      </w:pPr>
    </w:p>
    <w:p w14:paraId="021BA44B" w14:textId="3125A297" w:rsidR="001D6262" w:rsidRPr="00C9205C" w:rsidRDefault="00FA05D5">
      <w:pPr>
        <w:pStyle w:val="GvdeMetni"/>
        <w:ind w:left="572" w:right="716" w:firstLine="708"/>
        <w:jc w:val="both"/>
        <w:rPr>
          <w:spacing w:val="-2"/>
        </w:rPr>
      </w:pPr>
      <w:r w:rsidRPr="00C9205C">
        <w:t>2012-2015</w:t>
      </w:r>
      <w:r w:rsidRPr="00C9205C">
        <w:rPr>
          <w:spacing w:val="40"/>
        </w:rPr>
        <w:t xml:space="preserve"> </w:t>
      </w:r>
      <w:r w:rsidRPr="00C9205C">
        <w:t>yılları</w:t>
      </w:r>
      <w:r w:rsidRPr="00C9205C">
        <w:rPr>
          <w:spacing w:val="40"/>
        </w:rPr>
        <w:t xml:space="preserve"> </w:t>
      </w:r>
      <w:r w:rsidRPr="00C9205C">
        <w:t>arasında,</w:t>
      </w:r>
      <w:r w:rsidRPr="00C9205C">
        <w:rPr>
          <w:spacing w:val="40"/>
        </w:rPr>
        <w:t xml:space="preserve"> </w:t>
      </w:r>
      <w:r w:rsidRPr="00C9205C">
        <w:t>Güney</w:t>
      </w:r>
      <w:r w:rsidRPr="00C9205C">
        <w:rPr>
          <w:spacing w:val="40"/>
        </w:rPr>
        <w:t xml:space="preserve"> </w:t>
      </w:r>
      <w:r w:rsidRPr="00C9205C">
        <w:t>Kampüs</w:t>
      </w:r>
      <w:r w:rsidRPr="00C9205C">
        <w:rPr>
          <w:spacing w:val="40"/>
        </w:rPr>
        <w:t xml:space="preserve"> </w:t>
      </w:r>
      <w:r w:rsidRPr="00C9205C">
        <w:t>binasında</w:t>
      </w:r>
      <w:r w:rsidRPr="00C9205C">
        <w:rPr>
          <w:spacing w:val="40"/>
        </w:rPr>
        <w:t xml:space="preserve"> </w:t>
      </w:r>
      <w:r w:rsidRPr="00C9205C">
        <w:t>verilen</w:t>
      </w:r>
      <w:r w:rsidRPr="00C9205C">
        <w:rPr>
          <w:spacing w:val="40"/>
        </w:rPr>
        <w:t xml:space="preserve"> </w:t>
      </w:r>
      <w:r w:rsidRPr="00C9205C">
        <w:t>eğitim-öğretim</w:t>
      </w:r>
      <w:r w:rsidRPr="00C9205C">
        <w:rPr>
          <w:spacing w:val="80"/>
        </w:rPr>
        <w:t xml:space="preserve"> </w:t>
      </w:r>
      <w:r w:rsidRPr="00C9205C">
        <w:t>hizmetleri,</w:t>
      </w:r>
      <w:r w:rsidRPr="00C9205C">
        <w:rPr>
          <w:spacing w:val="40"/>
        </w:rPr>
        <w:t xml:space="preserve"> </w:t>
      </w:r>
      <w:r w:rsidRPr="00C9205C">
        <w:t>Eylül 2015’den itibaren Merkez Yerleşkede bulunan Merkezi</w:t>
      </w:r>
      <w:r w:rsidRPr="00C9205C">
        <w:rPr>
          <w:spacing w:val="40"/>
        </w:rPr>
        <w:t xml:space="preserve"> </w:t>
      </w:r>
      <w:r w:rsidRPr="00C9205C">
        <w:t>Derslikler II Binasında devam etmiştir. Nisan 2020’de müstakil hizmet</w:t>
      </w:r>
      <w:r w:rsidRPr="00C9205C">
        <w:rPr>
          <w:spacing w:val="40"/>
        </w:rPr>
        <w:t xml:space="preserve"> </w:t>
      </w:r>
      <w:r w:rsidRPr="00C9205C">
        <w:t xml:space="preserve">binasına taşınan Aydın İktisat Fakültesi; </w:t>
      </w:r>
      <w:r w:rsidR="00C9205C" w:rsidRPr="00C9205C">
        <w:t>Üçü</w:t>
      </w:r>
      <w:r w:rsidRPr="00C9205C">
        <w:t xml:space="preserve"> </w:t>
      </w:r>
      <w:r w:rsidRPr="00C9205C">
        <w:rPr>
          <w:spacing w:val="12"/>
        </w:rPr>
        <w:t>13-</w:t>
      </w:r>
      <w:r w:rsidRPr="00C9205C">
        <w:t>b/4</w:t>
      </w:r>
      <w:r w:rsidRPr="00C9205C">
        <w:rPr>
          <w:spacing w:val="10"/>
        </w:rPr>
        <w:t xml:space="preserve"> görevlendirmeli </w:t>
      </w:r>
      <w:r w:rsidRPr="00C9205C">
        <w:rPr>
          <w:spacing w:val="9"/>
        </w:rPr>
        <w:t xml:space="preserve">olmak </w:t>
      </w:r>
      <w:r w:rsidRPr="00C9205C">
        <w:t xml:space="preserve">üzere </w:t>
      </w:r>
      <w:r w:rsidR="00C9205C" w:rsidRPr="00C9205C">
        <w:t>39</w:t>
      </w:r>
      <w:r w:rsidRPr="00C9205C">
        <w:t xml:space="preserve"> akademik, </w:t>
      </w:r>
      <w:r w:rsidR="00C9205C" w:rsidRPr="00C9205C">
        <w:t xml:space="preserve">Üçü </w:t>
      </w:r>
      <w:r w:rsidR="00C9205C" w:rsidRPr="00C9205C">
        <w:rPr>
          <w:spacing w:val="12"/>
        </w:rPr>
        <w:t>13-</w:t>
      </w:r>
      <w:r w:rsidR="00C9205C" w:rsidRPr="00C9205C">
        <w:t>b/4</w:t>
      </w:r>
      <w:r w:rsidR="00C9205C" w:rsidRPr="00C9205C">
        <w:rPr>
          <w:spacing w:val="10"/>
        </w:rPr>
        <w:t xml:space="preserve"> görevlendirmeli </w:t>
      </w:r>
      <w:r w:rsidR="00C9205C" w:rsidRPr="00C9205C">
        <w:rPr>
          <w:spacing w:val="9"/>
        </w:rPr>
        <w:t>olmak</w:t>
      </w:r>
      <w:r w:rsidR="00C9205C" w:rsidRPr="00C9205C">
        <w:t xml:space="preserve"> </w:t>
      </w:r>
      <w:r w:rsidR="00BD484F" w:rsidRPr="00C9205C">
        <w:t>11</w:t>
      </w:r>
      <w:r w:rsidRPr="00C9205C">
        <w:t xml:space="preserve"> idari ve 4 temizlik hizmetleri personeli ile hizmet </w:t>
      </w:r>
      <w:r w:rsidRPr="00C9205C">
        <w:rPr>
          <w:spacing w:val="-2"/>
        </w:rPr>
        <w:t>vermektedir.</w:t>
      </w:r>
    </w:p>
    <w:p w14:paraId="797A8CD0" w14:textId="77777777" w:rsidR="00610124" w:rsidRPr="00C9205C" w:rsidRDefault="00610124">
      <w:pPr>
        <w:pStyle w:val="GvdeMetni"/>
        <w:ind w:left="572" w:right="716" w:firstLine="708"/>
        <w:jc w:val="both"/>
        <w:rPr>
          <w:spacing w:val="-2"/>
        </w:rPr>
      </w:pPr>
    </w:p>
    <w:p w14:paraId="6D78F0E9" w14:textId="77777777" w:rsidR="00610124" w:rsidRPr="00197155" w:rsidRDefault="00610124" w:rsidP="00610124">
      <w:pPr>
        <w:pStyle w:val="GvdeMetni"/>
        <w:ind w:left="1134" w:right="716"/>
        <w:jc w:val="both"/>
        <w:rPr>
          <w:color w:val="FF0000"/>
          <w:spacing w:val="-2"/>
        </w:rPr>
      </w:pPr>
    </w:p>
    <w:p w14:paraId="53BF1A65" w14:textId="77777777" w:rsidR="00610124" w:rsidRPr="00197155" w:rsidRDefault="00610124" w:rsidP="00610124">
      <w:pPr>
        <w:adjustRightInd w:val="0"/>
        <w:ind w:firstLine="720"/>
        <w:jc w:val="both"/>
        <w:rPr>
          <w:b/>
          <w:sz w:val="36"/>
          <w:szCs w:val="36"/>
        </w:rPr>
      </w:pPr>
      <w:r w:rsidRPr="00197155">
        <w:rPr>
          <w:b/>
          <w:sz w:val="36"/>
          <w:szCs w:val="36"/>
        </w:rPr>
        <w:t xml:space="preserve">4.2. Mevzuat Analizi </w:t>
      </w:r>
    </w:p>
    <w:p w14:paraId="6564895A" w14:textId="77777777" w:rsidR="00610124" w:rsidRPr="00197155" w:rsidRDefault="00610124" w:rsidP="00610124">
      <w:pPr>
        <w:jc w:val="both"/>
        <w:rPr>
          <w:color w:val="FF0000"/>
          <w:sz w:val="24"/>
          <w:szCs w:val="24"/>
        </w:rPr>
      </w:pPr>
    </w:p>
    <w:p w14:paraId="5CF63AC7" w14:textId="77777777" w:rsidR="00610124" w:rsidRPr="00197155" w:rsidRDefault="00610124" w:rsidP="00610124">
      <w:pPr>
        <w:ind w:left="567" w:right="728"/>
        <w:jc w:val="both"/>
        <w:rPr>
          <w:i/>
          <w:color w:val="FF0000"/>
          <w:sz w:val="24"/>
          <w:szCs w:val="24"/>
        </w:rPr>
      </w:pPr>
      <w:r w:rsidRPr="00197155">
        <w:rPr>
          <w:i/>
          <w:color w:val="FF0000"/>
          <w:sz w:val="24"/>
          <w:szCs w:val="24"/>
        </w:rPr>
        <w:t>(Mevzuat analizi kısa ve öz bir biçimde yapılır. Birime görev ve sorumluluk yükleyen, Birimin faaliyet alanını düzenleyen mevzuat gözden geçirilerek yasal yükümlülükler listesi oluşturulur. Üniversiteler İçin Planlama Rehberi'ndeki Tablo 2 kullanılır.)</w:t>
      </w:r>
    </w:p>
    <w:p w14:paraId="6D39D283" w14:textId="77777777" w:rsidR="00610124" w:rsidRPr="00197155" w:rsidRDefault="00610124" w:rsidP="00610124">
      <w:pPr>
        <w:jc w:val="both"/>
        <w:rPr>
          <w:sz w:val="24"/>
          <w:szCs w:val="24"/>
        </w:rPr>
      </w:pPr>
    </w:p>
    <w:p w14:paraId="5E4DCCD8" w14:textId="77777777" w:rsidR="00610124" w:rsidRPr="00197155" w:rsidRDefault="00610124" w:rsidP="00610124">
      <w:pPr>
        <w:pStyle w:val="ResimYazs"/>
        <w:ind w:firstLine="720"/>
        <w:rPr>
          <w:rFonts w:ascii="Times New Roman" w:hAnsi="Times New Roman" w:cs="Times New Roman"/>
          <w:b w:val="0"/>
          <w:bCs/>
          <w:szCs w:val="24"/>
        </w:rPr>
      </w:pPr>
      <w:bookmarkStart w:id="59" w:name="_Toc152071831"/>
      <w:bookmarkStart w:id="60" w:name="_Hlk151027090"/>
      <w:r w:rsidRPr="00197155">
        <w:rPr>
          <w:rFonts w:ascii="Times New Roman" w:hAnsi="Times New Roman" w:cs="Times New Roman"/>
          <w:bCs/>
          <w:szCs w:val="24"/>
        </w:rPr>
        <w:t>Mevzuat Analizi</w:t>
      </w:r>
      <w:bookmarkEnd w:id="59"/>
      <w:bookmarkEnd w:id="60"/>
    </w:p>
    <w:tbl>
      <w:tblPr>
        <w:tblStyle w:val="DzTablo21"/>
        <w:tblW w:w="9212" w:type="dxa"/>
        <w:tblInd w:w="770" w:type="dxa"/>
        <w:tblLayout w:type="fixed"/>
        <w:tblLook w:val="04A0" w:firstRow="1" w:lastRow="0" w:firstColumn="1" w:lastColumn="0" w:noHBand="0" w:noVBand="1"/>
      </w:tblPr>
      <w:tblGrid>
        <w:gridCol w:w="1668"/>
        <w:gridCol w:w="1701"/>
        <w:gridCol w:w="2693"/>
        <w:gridCol w:w="3150"/>
      </w:tblGrid>
      <w:tr w:rsidR="00610124" w:rsidRPr="00197155" w14:paraId="73EA1250" w14:textId="77777777" w:rsidTr="00197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9B871FA" w14:textId="77777777" w:rsidR="00610124" w:rsidRPr="00197155" w:rsidRDefault="00610124" w:rsidP="00610124">
            <w:pPr>
              <w:jc w:val="both"/>
              <w:rPr>
                <w:i/>
              </w:rPr>
            </w:pPr>
            <w:r w:rsidRPr="00197155">
              <w:rPr>
                <w:i/>
              </w:rPr>
              <w:t xml:space="preserve">Yasal Yükümlülük </w:t>
            </w:r>
          </w:p>
        </w:tc>
        <w:tc>
          <w:tcPr>
            <w:tcW w:w="1701" w:type="dxa"/>
          </w:tcPr>
          <w:p w14:paraId="63F97928" w14:textId="77777777" w:rsidR="00610124" w:rsidRPr="00197155" w:rsidRDefault="00610124" w:rsidP="00610124">
            <w:pPr>
              <w:jc w:val="both"/>
              <w:cnfStyle w:val="100000000000" w:firstRow="1" w:lastRow="0" w:firstColumn="0" w:lastColumn="0" w:oddVBand="0" w:evenVBand="0" w:oddHBand="0" w:evenHBand="0" w:firstRowFirstColumn="0" w:firstRowLastColumn="0" w:lastRowFirstColumn="0" w:lastRowLastColumn="0"/>
              <w:rPr>
                <w:i/>
              </w:rPr>
            </w:pPr>
            <w:r w:rsidRPr="00197155">
              <w:rPr>
                <w:i/>
              </w:rPr>
              <w:t xml:space="preserve">Dayanak </w:t>
            </w:r>
          </w:p>
        </w:tc>
        <w:tc>
          <w:tcPr>
            <w:tcW w:w="2693" w:type="dxa"/>
          </w:tcPr>
          <w:p w14:paraId="74A9DE9A" w14:textId="77777777" w:rsidR="00610124" w:rsidRPr="00197155" w:rsidRDefault="00610124" w:rsidP="00610124">
            <w:pPr>
              <w:jc w:val="both"/>
              <w:cnfStyle w:val="100000000000" w:firstRow="1" w:lastRow="0" w:firstColumn="0" w:lastColumn="0" w:oddVBand="0" w:evenVBand="0" w:oddHBand="0" w:evenHBand="0" w:firstRowFirstColumn="0" w:firstRowLastColumn="0" w:lastRowFirstColumn="0" w:lastRowLastColumn="0"/>
              <w:rPr>
                <w:i/>
              </w:rPr>
            </w:pPr>
            <w:r w:rsidRPr="00197155">
              <w:rPr>
                <w:i/>
              </w:rPr>
              <w:t>Tespitler</w:t>
            </w:r>
          </w:p>
        </w:tc>
        <w:tc>
          <w:tcPr>
            <w:tcW w:w="3150" w:type="dxa"/>
          </w:tcPr>
          <w:p w14:paraId="33CDA971" w14:textId="77777777" w:rsidR="00610124" w:rsidRPr="00197155" w:rsidRDefault="00610124" w:rsidP="00610124">
            <w:pPr>
              <w:jc w:val="both"/>
              <w:cnfStyle w:val="100000000000" w:firstRow="1" w:lastRow="0" w:firstColumn="0" w:lastColumn="0" w:oddVBand="0" w:evenVBand="0" w:oddHBand="0" w:evenHBand="0" w:firstRowFirstColumn="0" w:firstRowLastColumn="0" w:lastRowFirstColumn="0" w:lastRowLastColumn="0"/>
              <w:rPr>
                <w:i/>
              </w:rPr>
            </w:pPr>
            <w:r w:rsidRPr="00197155">
              <w:rPr>
                <w:i/>
              </w:rPr>
              <w:t xml:space="preserve">İhtiyaçlar </w:t>
            </w:r>
          </w:p>
        </w:tc>
      </w:tr>
      <w:tr w:rsidR="00610124" w:rsidRPr="00C9205C" w14:paraId="6900C5F5" w14:textId="77777777" w:rsidTr="00197155">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7F7F7F" w:themeColor="text1" w:themeTint="80"/>
              <w:bottom w:val="single" w:sz="4" w:space="0" w:color="7F7F7F" w:themeColor="text1" w:themeTint="80"/>
            </w:tcBorders>
          </w:tcPr>
          <w:p w14:paraId="75CD8517" w14:textId="69671BF5" w:rsidR="00610124" w:rsidRPr="00197155" w:rsidRDefault="00C9205C" w:rsidP="00610124">
            <w:pPr>
              <w:rPr>
                <w:i/>
                <w:color w:val="FF0000"/>
              </w:rPr>
            </w:pPr>
            <w:r>
              <w:t>L</w:t>
            </w:r>
            <w:r w:rsidR="00610124" w:rsidRPr="00197155">
              <w:t>isans düzeyinde eğitim ve öğretim hizmetleri vermek</w:t>
            </w:r>
          </w:p>
        </w:tc>
        <w:tc>
          <w:tcPr>
            <w:tcW w:w="1701" w:type="dxa"/>
            <w:tcBorders>
              <w:top w:val="single" w:sz="4" w:space="0" w:color="7F7F7F" w:themeColor="text1" w:themeTint="80"/>
              <w:bottom w:val="single" w:sz="4" w:space="0" w:color="7F7F7F" w:themeColor="text1" w:themeTint="80"/>
            </w:tcBorders>
          </w:tcPr>
          <w:p w14:paraId="6877B146" w14:textId="77777777" w:rsidR="00610124" w:rsidRPr="00197155" w:rsidRDefault="00610124" w:rsidP="00610124">
            <w:pPr>
              <w:cnfStyle w:val="000000000000" w:firstRow="0" w:lastRow="0" w:firstColumn="0" w:lastColumn="0" w:oddVBand="0" w:evenVBand="0" w:oddHBand="0" w:evenHBand="0" w:firstRowFirstColumn="0" w:firstRowLastColumn="0" w:lastRowFirstColumn="0" w:lastRowLastColumn="0"/>
            </w:pPr>
            <w:r w:rsidRPr="00197155">
              <w:t>Türkiye Cumhuriyeti Anayasa 130.Maddesi ve</w:t>
            </w:r>
          </w:p>
          <w:p w14:paraId="52D8B640" w14:textId="77777777" w:rsidR="00610124" w:rsidRPr="00197155" w:rsidRDefault="00610124" w:rsidP="00610124">
            <w:pPr>
              <w:cnfStyle w:val="000000000000" w:firstRow="0" w:lastRow="0" w:firstColumn="0" w:lastColumn="0" w:oddVBand="0" w:evenVBand="0" w:oddHBand="0" w:evenHBand="0" w:firstRowFirstColumn="0" w:firstRowLastColumn="0" w:lastRowFirstColumn="0" w:lastRowLastColumn="0"/>
              <w:rPr>
                <w:i/>
                <w:color w:val="FF0000"/>
              </w:rPr>
            </w:pPr>
            <w:r w:rsidRPr="00197155">
              <w:t>2547 sayılı Yükseköğretim Kanununun 3. Maddesinin ı Fıkrası gereğince;</w:t>
            </w:r>
          </w:p>
        </w:tc>
        <w:tc>
          <w:tcPr>
            <w:tcW w:w="2693" w:type="dxa"/>
            <w:tcBorders>
              <w:top w:val="single" w:sz="4" w:space="0" w:color="7F7F7F" w:themeColor="text1" w:themeTint="80"/>
              <w:bottom w:val="single" w:sz="4" w:space="0" w:color="7F7F7F" w:themeColor="text1" w:themeTint="80"/>
            </w:tcBorders>
          </w:tcPr>
          <w:p w14:paraId="5ED49DB3" w14:textId="77777777" w:rsidR="00610124" w:rsidRPr="00197155" w:rsidRDefault="00610124" w:rsidP="00610124">
            <w:pPr>
              <w:cnfStyle w:val="000000000000" w:firstRow="0" w:lastRow="0" w:firstColumn="0" w:lastColumn="0" w:oddVBand="0" w:evenVBand="0" w:oddHBand="0" w:evenHBand="0" w:firstRowFirstColumn="0" w:firstRowLastColumn="0" w:lastRowFirstColumn="0" w:lastRowLastColumn="0"/>
              <w:rPr>
                <w:i/>
                <w:color w:val="FF0000"/>
              </w:rPr>
            </w:pPr>
            <w:r w:rsidRPr="00197155">
              <w:t>Üniversitenin imkânları doğrultusunda tüm yasal yükümlülüklere uyulmaktadır.</w:t>
            </w:r>
          </w:p>
        </w:tc>
        <w:tc>
          <w:tcPr>
            <w:tcW w:w="3150" w:type="dxa"/>
            <w:tcBorders>
              <w:top w:val="single" w:sz="4" w:space="0" w:color="7F7F7F" w:themeColor="text1" w:themeTint="80"/>
              <w:bottom w:val="single" w:sz="4" w:space="0" w:color="7F7F7F" w:themeColor="text1" w:themeTint="80"/>
            </w:tcBorders>
          </w:tcPr>
          <w:p w14:paraId="1DB2BDD0" w14:textId="77777777" w:rsidR="00610124" w:rsidRPr="00C9205C" w:rsidRDefault="00610124" w:rsidP="00610124">
            <w:pPr>
              <w:pStyle w:val="ListeParagraf"/>
              <w:numPr>
                <w:ilvl w:val="0"/>
                <w:numId w:val="14"/>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Öğrencilerimiz ve personellerimize yönelik kullanıcı anketleri düzenlenmeli</w:t>
            </w:r>
          </w:p>
          <w:p w14:paraId="6D28899C" w14:textId="77777777" w:rsidR="00610124" w:rsidRPr="00C9205C" w:rsidRDefault="00610124" w:rsidP="00610124">
            <w:pPr>
              <w:pStyle w:val="ListeParagraf"/>
              <w:numPr>
                <w:ilvl w:val="0"/>
                <w:numId w:val="14"/>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Anket verileri ile önümüzdeki dönemlerde yapılacak çalışmalar hakkında yol haritası çizilmeli</w:t>
            </w:r>
          </w:p>
          <w:p w14:paraId="47341697" w14:textId="77777777" w:rsidR="00610124" w:rsidRPr="00C9205C" w:rsidRDefault="00610124" w:rsidP="00610124">
            <w:pPr>
              <w:pStyle w:val="ListeParagraf"/>
              <w:numPr>
                <w:ilvl w:val="0"/>
                <w:numId w:val="14"/>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Altyapı ve öncelikli alanlara verilen araştırma destekleri artırılmalı</w:t>
            </w:r>
          </w:p>
          <w:p w14:paraId="7FC327EC" w14:textId="77777777" w:rsidR="00610124" w:rsidRPr="00C9205C" w:rsidRDefault="00610124" w:rsidP="00610124">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Tübitak öğrenci projelerine devam edilmesi</w:t>
            </w:r>
          </w:p>
          <w:p w14:paraId="7CDF7980" w14:textId="77777777" w:rsidR="00610124" w:rsidRPr="00C9205C" w:rsidRDefault="00610124" w:rsidP="00610124">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Akademik personel tarafından gerçekleştirilen araştırma ve proje sayısının artırılması</w:t>
            </w:r>
          </w:p>
          <w:p w14:paraId="24450B94" w14:textId="77777777" w:rsidR="00610124" w:rsidRPr="00C9205C" w:rsidRDefault="00610124" w:rsidP="00610124">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rPr>
                <w:b/>
              </w:rPr>
            </w:pPr>
            <w:r w:rsidRPr="00C9205C">
              <w:t>Araştırma projeleri için ayrılan bütçenin arttırılması</w:t>
            </w:r>
          </w:p>
          <w:p w14:paraId="07D9EBC9" w14:textId="77777777" w:rsidR="00610124" w:rsidRPr="00C9205C" w:rsidRDefault="00610124" w:rsidP="00610124">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rPr>
                <w:b/>
              </w:rPr>
            </w:pPr>
            <w:r w:rsidRPr="00C9205C">
              <w:t xml:space="preserve">Dış kaynaklı proje başvuruları hakkında eğitim verilmesi ve teşvik edilmesi, Akademik </w:t>
            </w:r>
            <w:r w:rsidRPr="00C9205C">
              <w:lastRenderedPageBreak/>
              <w:t xml:space="preserve">personelin proje yapma becerisini arttırıcı olarak üniversite genelinde düzenlenen eğitim faaliyetlerine katılımı teşvik edilmelidir. </w:t>
            </w:r>
          </w:p>
          <w:p w14:paraId="4E372847" w14:textId="77777777" w:rsidR="00610124" w:rsidRPr="00C9205C" w:rsidRDefault="00610124" w:rsidP="00610124">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rPr>
                <w:b/>
              </w:rPr>
            </w:pPr>
            <w:r w:rsidRPr="00C9205C">
              <w:t>BAP tarafından desteklenen Ar-Ge projelerine daha fazla kaynak ayrılması,</w:t>
            </w:r>
          </w:p>
          <w:p w14:paraId="351116B7" w14:textId="77777777" w:rsidR="00610124" w:rsidRPr="00C9205C" w:rsidRDefault="00610124" w:rsidP="00610124">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rPr>
                <w:b/>
              </w:rPr>
            </w:pPr>
            <w:r w:rsidRPr="00C9205C">
              <w:t>Sanayi-üniversite Ar-Ge çalışmalarının teşvik edilmesi,</w:t>
            </w:r>
          </w:p>
          <w:p w14:paraId="4C9CD6A7" w14:textId="77777777" w:rsidR="003F660C" w:rsidRDefault="00610124" w:rsidP="003F660C">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Patent, faydalı model ve endüstriyel tasarım alanlarındaki başvurulara ayrılan kaynakların arttırılarak başvuruların özendirilmesi,</w:t>
            </w:r>
          </w:p>
          <w:p w14:paraId="25EEE224" w14:textId="536108D6" w:rsidR="00610124" w:rsidRPr="00C9205C" w:rsidRDefault="00610124" w:rsidP="003F660C">
            <w:pPr>
              <w:pStyle w:val="ListeParagraf"/>
              <w:numPr>
                <w:ilvl w:val="0"/>
                <w:numId w:val="15"/>
              </w:numPr>
              <w:ind w:left="317" w:hanging="317"/>
              <w:contextualSpacing/>
              <w:jc w:val="both"/>
              <w:cnfStyle w:val="000000000000" w:firstRow="0" w:lastRow="0" w:firstColumn="0" w:lastColumn="0" w:oddVBand="0" w:evenVBand="0" w:oddHBand="0" w:evenHBand="0" w:firstRowFirstColumn="0" w:firstRowLastColumn="0" w:lastRowFirstColumn="0" w:lastRowLastColumn="0"/>
            </w:pPr>
            <w:r w:rsidRPr="00C9205C">
              <w:t>Bilimsel toplantı ve kongrelere katılım için mali destek verilmesi</w:t>
            </w:r>
          </w:p>
          <w:p w14:paraId="58665612" w14:textId="77777777" w:rsidR="00610124" w:rsidRPr="00C9205C" w:rsidRDefault="00610124" w:rsidP="00610124">
            <w:pPr>
              <w:cnfStyle w:val="000000000000" w:firstRow="0" w:lastRow="0" w:firstColumn="0" w:lastColumn="0" w:oddVBand="0" w:evenVBand="0" w:oddHBand="0" w:evenHBand="0" w:firstRowFirstColumn="0" w:firstRowLastColumn="0" w:lastRowFirstColumn="0" w:lastRowLastColumn="0"/>
              <w:rPr>
                <w:i/>
                <w:color w:val="FF0000"/>
              </w:rPr>
            </w:pPr>
          </w:p>
        </w:tc>
      </w:tr>
    </w:tbl>
    <w:p w14:paraId="5DB7248A" w14:textId="77777777" w:rsidR="00610124" w:rsidRPr="00197155" w:rsidRDefault="00610124" w:rsidP="00610124">
      <w:pPr>
        <w:jc w:val="both"/>
        <w:rPr>
          <w:sz w:val="24"/>
          <w:szCs w:val="24"/>
        </w:rPr>
      </w:pPr>
    </w:p>
    <w:p w14:paraId="5601A87C" w14:textId="77777777" w:rsidR="00610124" w:rsidRPr="00197155" w:rsidRDefault="00610124" w:rsidP="00610124">
      <w:pPr>
        <w:jc w:val="both"/>
        <w:rPr>
          <w:sz w:val="24"/>
          <w:szCs w:val="24"/>
        </w:rPr>
      </w:pPr>
    </w:p>
    <w:p w14:paraId="18A97B89" w14:textId="77777777" w:rsidR="00610124" w:rsidRPr="00197155" w:rsidRDefault="00610124" w:rsidP="00197155">
      <w:pPr>
        <w:adjustRightInd w:val="0"/>
        <w:ind w:left="720" w:firstLine="720"/>
        <w:jc w:val="both"/>
        <w:rPr>
          <w:b/>
          <w:sz w:val="36"/>
          <w:szCs w:val="36"/>
        </w:rPr>
      </w:pPr>
      <w:r w:rsidRPr="00197155">
        <w:rPr>
          <w:b/>
          <w:sz w:val="36"/>
          <w:szCs w:val="36"/>
        </w:rPr>
        <w:t>4.3. Üst Politika Belgeleri Analizi</w:t>
      </w:r>
    </w:p>
    <w:p w14:paraId="38F4EC1F" w14:textId="77777777" w:rsidR="00610124" w:rsidRPr="00197155" w:rsidRDefault="00610124" w:rsidP="00610124">
      <w:pPr>
        <w:jc w:val="both"/>
        <w:rPr>
          <w:color w:val="FF0000"/>
          <w:sz w:val="24"/>
          <w:szCs w:val="24"/>
        </w:rPr>
      </w:pPr>
    </w:p>
    <w:p w14:paraId="27132154" w14:textId="77777777" w:rsidR="00610124" w:rsidRPr="00197155" w:rsidRDefault="00610124" w:rsidP="00197155">
      <w:pPr>
        <w:ind w:left="426" w:right="728" w:firstLine="720"/>
        <w:jc w:val="both"/>
        <w:rPr>
          <w:i/>
          <w:color w:val="FF0000"/>
          <w:sz w:val="24"/>
          <w:szCs w:val="24"/>
        </w:rPr>
      </w:pPr>
      <w:r w:rsidRPr="00197155">
        <w:rPr>
          <w:i/>
          <w:color w:val="FF0000"/>
          <w:sz w:val="24"/>
          <w:szCs w:val="24"/>
        </w:rPr>
        <w:t xml:space="preserve">(Stratejik plan; </w:t>
      </w:r>
      <w:r w:rsidRPr="00197155">
        <w:rPr>
          <w:i/>
          <w:color w:val="FF0000"/>
          <w:sz w:val="24"/>
          <w:szCs w:val="24"/>
          <w:shd w:val="clear" w:color="auto" w:fill="FFFFFF"/>
        </w:rPr>
        <w:t xml:space="preserve">Kalkınma Planı, Cumhurbaşkanlığı Programı, Orta Vadeli Program (OVP), Cumhurbaşkanlığı Yıllık Programı, Birimi ilgilendiren ulusal, bölgesel ve sektörel strateji </w:t>
      </w:r>
      <w:r w:rsidRPr="00197155">
        <w:rPr>
          <w:i/>
          <w:color w:val="FF0000"/>
          <w:sz w:val="24"/>
          <w:szCs w:val="24"/>
        </w:rPr>
        <w:t>belgelerine uyumlu ve tutarlı olarak hazırlanır. Üst politika belgeleri ile stratejik plan ilişkisini gösteren tabloya stratejik planda yer verilir. Üniversiteler İçin Planlama Rehberi'ndeki Tablo 3 kullanılır.)</w:t>
      </w:r>
    </w:p>
    <w:p w14:paraId="23F2529B" w14:textId="77777777" w:rsidR="00610124" w:rsidRPr="00197155" w:rsidRDefault="00610124" w:rsidP="00610124">
      <w:pPr>
        <w:jc w:val="both"/>
        <w:rPr>
          <w:sz w:val="24"/>
          <w:szCs w:val="24"/>
        </w:rPr>
      </w:pPr>
    </w:p>
    <w:p w14:paraId="2257DBE7" w14:textId="77777777" w:rsidR="00610124" w:rsidRPr="00197155" w:rsidRDefault="00610124" w:rsidP="00610124">
      <w:pPr>
        <w:pStyle w:val="ListeParagraf"/>
        <w:jc w:val="both"/>
      </w:pPr>
    </w:p>
    <w:p w14:paraId="1F9BED5C" w14:textId="77777777" w:rsidR="00610124" w:rsidRPr="00197155" w:rsidRDefault="00610124" w:rsidP="00610124">
      <w:pPr>
        <w:pStyle w:val="ListeParagraf"/>
        <w:jc w:val="both"/>
      </w:pPr>
    </w:p>
    <w:p w14:paraId="3BED9DFE" w14:textId="456D2251" w:rsidR="00610124" w:rsidRPr="00197155" w:rsidRDefault="00610124" w:rsidP="00197155">
      <w:pPr>
        <w:ind w:left="414" w:right="445" w:firstLine="21"/>
        <w:jc w:val="both"/>
      </w:pPr>
      <w:r w:rsidRPr="00197155">
        <w:t>Üst Politika Belgesi olarak Orta Vadeli Program(2024-202</w:t>
      </w:r>
      <w:r w:rsidR="0080077F">
        <w:t>8</w:t>
      </w:r>
      <w:r w:rsidRPr="00197155">
        <w:t xml:space="preserve">)’ın, III.Makroekonomik Hedefler ve Politikalar Bölüm/Referansları çerçevesinde; </w:t>
      </w:r>
    </w:p>
    <w:p w14:paraId="25D2DC43" w14:textId="42F0400C" w:rsidR="00610124" w:rsidRPr="00197155" w:rsidRDefault="00610124" w:rsidP="00197155">
      <w:pPr>
        <w:pStyle w:val="ListeParagraf"/>
        <w:widowControl/>
        <w:numPr>
          <w:ilvl w:val="0"/>
          <w:numId w:val="16"/>
        </w:numPr>
        <w:autoSpaceDE/>
        <w:autoSpaceDN/>
        <w:ind w:left="567" w:right="728" w:hanging="153"/>
        <w:contextualSpacing/>
        <w:jc w:val="both"/>
      </w:pPr>
      <w:r w:rsidRPr="00197155">
        <w:t>Nitelikli ara eleman ihtiyacının sağlanmasına yönelik yapılacak analiz sonuçları dikkate alınarak sanayi ve diğer ilgi sektörler ile işbirliği içerisinde uygulama programları hayata geçirilecektir.</w:t>
      </w:r>
    </w:p>
    <w:p w14:paraId="2558B8A7" w14:textId="77777777" w:rsidR="00610124" w:rsidRPr="00197155" w:rsidRDefault="00610124" w:rsidP="00610124">
      <w:pPr>
        <w:pStyle w:val="ListeParagraf"/>
        <w:widowControl/>
        <w:numPr>
          <w:ilvl w:val="0"/>
          <w:numId w:val="16"/>
        </w:numPr>
        <w:autoSpaceDE/>
        <w:autoSpaceDN/>
        <w:contextualSpacing/>
        <w:jc w:val="both"/>
      </w:pPr>
      <w:r w:rsidRPr="00197155">
        <w:t>Staj ve işbaşı eğitimi programlarının yaygınlaştırmasına yönelik özel sektör ile işbirliği arttırılacaktır.</w:t>
      </w:r>
    </w:p>
    <w:p w14:paraId="57B0AEFD" w14:textId="77777777" w:rsidR="00610124" w:rsidRPr="00197155" w:rsidRDefault="00610124" w:rsidP="00610124">
      <w:pPr>
        <w:pStyle w:val="ListeParagraf"/>
        <w:widowControl/>
        <w:numPr>
          <w:ilvl w:val="0"/>
          <w:numId w:val="16"/>
        </w:numPr>
        <w:autoSpaceDE/>
        <w:autoSpaceDN/>
        <w:contextualSpacing/>
        <w:jc w:val="both"/>
      </w:pPr>
      <w:r w:rsidRPr="00197155">
        <w:t>Kamu hizmetleri, bütçe imkânları içinde kalınarak azami tasarruf anlayışı içinde yerine getirilecektir.</w:t>
      </w:r>
    </w:p>
    <w:p w14:paraId="30361553" w14:textId="36817579" w:rsidR="00610124" w:rsidRPr="00197155" w:rsidRDefault="00BD484F" w:rsidP="00610124">
      <w:pPr>
        <w:pStyle w:val="ListeParagraf"/>
        <w:widowControl/>
        <w:numPr>
          <w:ilvl w:val="0"/>
          <w:numId w:val="16"/>
        </w:numPr>
        <w:autoSpaceDE/>
        <w:autoSpaceDN/>
        <w:contextualSpacing/>
        <w:jc w:val="both"/>
      </w:pPr>
      <w:r>
        <w:rPr>
          <w:sz w:val="20"/>
          <w:szCs w:val="20"/>
        </w:rPr>
        <w:t>Aydın İktisat Fakültesi</w:t>
      </w:r>
      <w:r w:rsidR="00610124" w:rsidRPr="00197155">
        <w:t xml:space="preserve"> programlarının bölgesel ihtiyaçlara uyumuna özen gösterilecektir.</w:t>
      </w:r>
    </w:p>
    <w:p w14:paraId="25DCDCD5" w14:textId="510AF59D" w:rsidR="00610124" w:rsidRPr="00197155" w:rsidRDefault="00610124" w:rsidP="00610124">
      <w:pPr>
        <w:pStyle w:val="ListeParagraf"/>
        <w:widowControl/>
        <w:numPr>
          <w:ilvl w:val="0"/>
          <w:numId w:val="16"/>
        </w:numPr>
        <w:autoSpaceDE/>
        <w:autoSpaceDN/>
        <w:contextualSpacing/>
        <w:jc w:val="both"/>
        <w:rPr>
          <w:sz w:val="24"/>
          <w:szCs w:val="24"/>
        </w:rPr>
      </w:pPr>
      <w:r w:rsidRPr="00197155">
        <w:t xml:space="preserve">Özel sektör ile </w:t>
      </w:r>
      <w:r w:rsidR="00C9205C">
        <w:t xml:space="preserve">Fakülte </w:t>
      </w:r>
      <w:r w:rsidRPr="00197155">
        <w:t>işbirliği arttırılacaktır.</w:t>
      </w:r>
    </w:p>
    <w:p w14:paraId="25109C64" w14:textId="69339B58" w:rsidR="00610124" w:rsidRPr="00C9205C" w:rsidRDefault="00610124" w:rsidP="00C9205C">
      <w:pPr>
        <w:pStyle w:val="ListeParagraf"/>
        <w:widowControl/>
        <w:numPr>
          <w:ilvl w:val="0"/>
          <w:numId w:val="16"/>
        </w:numPr>
        <w:autoSpaceDE/>
        <w:autoSpaceDN/>
        <w:contextualSpacing/>
        <w:jc w:val="both"/>
      </w:pPr>
      <w:r w:rsidRPr="00197155">
        <w:t>Üst Politika Belgesi olarak On İkinci Kalkınma Planı(2024-2028)’ın İlgili Bölüm/Referansları çerçevesinde;</w:t>
      </w:r>
    </w:p>
    <w:p w14:paraId="094C66F9" w14:textId="15FD8469" w:rsidR="00610124" w:rsidRPr="00BD484F" w:rsidRDefault="00610124" w:rsidP="00BD484F">
      <w:pPr>
        <w:pStyle w:val="ListeParagraf"/>
        <w:widowControl/>
        <w:numPr>
          <w:ilvl w:val="0"/>
          <w:numId w:val="16"/>
        </w:numPr>
        <w:autoSpaceDE/>
        <w:autoSpaceDN/>
        <w:contextualSpacing/>
        <w:jc w:val="both"/>
        <w:rPr>
          <w:sz w:val="24"/>
          <w:szCs w:val="24"/>
        </w:rPr>
      </w:pPr>
      <w:r w:rsidRPr="00197155">
        <w:t xml:space="preserve">Yükseköğretim düzeyinde mesleki ve teknik eğitimin güçlendirilmesi ve </w:t>
      </w:r>
      <w:r w:rsidR="00BD484F">
        <w:t>İktisat Fakültelerinin</w:t>
      </w:r>
      <w:r w:rsidRPr="00197155">
        <w:t xml:space="preserve"> müfredatının Mesleki Yeterlilik Kurumu tarafından yayımlanan standartlar ve yeterlilikler çerçevesinde güncellenmesi süreçleri takip edilecektir.</w:t>
      </w:r>
    </w:p>
    <w:p w14:paraId="53170C3D" w14:textId="05323679" w:rsidR="00610124" w:rsidRPr="00197155" w:rsidRDefault="00610124" w:rsidP="00610124">
      <w:pPr>
        <w:pStyle w:val="ListeParagraf"/>
        <w:widowControl/>
        <w:numPr>
          <w:ilvl w:val="0"/>
          <w:numId w:val="16"/>
        </w:numPr>
        <w:autoSpaceDE/>
        <w:autoSpaceDN/>
        <w:contextualSpacing/>
        <w:jc w:val="both"/>
        <w:rPr>
          <w:sz w:val="24"/>
          <w:szCs w:val="24"/>
        </w:rPr>
      </w:pPr>
      <w:r w:rsidRPr="00197155">
        <w:t xml:space="preserve">Mezunların işgücü piyasası performansları düzenli takip edilerek ilgili göstergelerde </w:t>
      </w:r>
      <w:r w:rsidR="00BD484F">
        <w:t>Fakültenin</w:t>
      </w:r>
      <w:r w:rsidRPr="00197155">
        <w:t xml:space="preserve"> gelişimi izlenecektir.</w:t>
      </w:r>
    </w:p>
    <w:p w14:paraId="363D5953" w14:textId="77777777" w:rsidR="00197155" w:rsidRPr="00197155" w:rsidRDefault="00197155" w:rsidP="00197155">
      <w:pPr>
        <w:widowControl/>
        <w:autoSpaceDE/>
        <w:autoSpaceDN/>
        <w:contextualSpacing/>
        <w:jc w:val="both"/>
        <w:rPr>
          <w:sz w:val="24"/>
          <w:szCs w:val="24"/>
        </w:rPr>
      </w:pPr>
    </w:p>
    <w:p w14:paraId="6A98A4D5" w14:textId="77777777" w:rsidR="00197155" w:rsidRPr="00197155" w:rsidRDefault="00197155" w:rsidP="00197155">
      <w:pPr>
        <w:adjustRightInd w:val="0"/>
        <w:ind w:firstLine="720"/>
        <w:jc w:val="both"/>
        <w:rPr>
          <w:b/>
          <w:sz w:val="36"/>
          <w:szCs w:val="36"/>
        </w:rPr>
      </w:pPr>
    </w:p>
    <w:p w14:paraId="7CF87DDB" w14:textId="77777777" w:rsidR="00197155" w:rsidRPr="00197155" w:rsidRDefault="00197155" w:rsidP="00197155">
      <w:pPr>
        <w:adjustRightInd w:val="0"/>
        <w:ind w:firstLine="720"/>
        <w:jc w:val="both"/>
        <w:rPr>
          <w:b/>
          <w:sz w:val="36"/>
          <w:szCs w:val="36"/>
        </w:rPr>
      </w:pPr>
    </w:p>
    <w:p w14:paraId="64012BC6" w14:textId="77777777" w:rsidR="00197155" w:rsidRPr="00197155" w:rsidRDefault="00197155" w:rsidP="00197155">
      <w:pPr>
        <w:adjustRightInd w:val="0"/>
        <w:ind w:firstLine="720"/>
        <w:jc w:val="both"/>
        <w:rPr>
          <w:b/>
          <w:sz w:val="36"/>
          <w:szCs w:val="36"/>
        </w:rPr>
      </w:pPr>
    </w:p>
    <w:p w14:paraId="1BF93674" w14:textId="77777777" w:rsidR="00610124" w:rsidRPr="00197155" w:rsidRDefault="00610124" w:rsidP="00197155">
      <w:pPr>
        <w:adjustRightInd w:val="0"/>
        <w:ind w:firstLine="720"/>
        <w:jc w:val="both"/>
        <w:rPr>
          <w:b/>
          <w:sz w:val="36"/>
          <w:szCs w:val="36"/>
        </w:rPr>
      </w:pPr>
      <w:r w:rsidRPr="00197155">
        <w:rPr>
          <w:b/>
          <w:sz w:val="36"/>
          <w:szCs w:val="36"/>
        </w:rPr>
        <w:t>4.4. Faaliyet Alanları ile Ürün ve Hizmetlerin Belirlenmesi</w:t>
      </w:r>
    </w:p>
    <w:p w14:paraId="42AACCB8" w14:textId="77777777" w:rsidR="00610124" w:rsidRPr="00197155" w:rsidRDefault="00610124" w:rsidP="00610124">
      <w:pPr>
        <w:jc w:val="both"/>
        <w:rPr>
          <w:color w:val="FF0000"/>
          <w:sz w:val="24"/>
          <w:szCs w:val="24"/>
        </w:rPr>
      </w:pPr>
    </w:p>
    <w:p w14:paraId="2D7C7ABF" w14:textId="77777777" w:rsidR="00610124" w:rsidRPr="00197155" w:rsidRDefault="00610124" w:rsidP="00197155">
      <w:pPr>
        <w:ind w:left="426" w:right="587" w:firstLine="709"/>
        <w:jc w:val="both"/>
        <w:rPr>
          <w:i/>
          <w:color w:val="FF0000"/>
          <w:sz w:val="24"/>
          <w:szCs w:val="24"/>
          <w:shd w:val="clear" w:color="auto" w:fill="FFFFFF"/>
        </w:rPr>
      </w:pPr>
      <w:r w:rsidRPr="00197155">
        <w:rPr>
          <w:i/>
          <w:color w:val="FF0000"/>
          <w:sz w:val="24"/>
          <w:szCs w:val="24"/>
          <w:shd w:val="clear" w:color="auto" w:fill="FFFFFF"/>
        </w:rPr>
        <w:t xml:space="preserve">(Mevzuat Analizi çıktıları dikkate alınarak Birimin sunduğu temel ürün ve hizmetler belirlenir. </w:t>
      </w:r>
      <w:r w:rsidRPr="00197155">
        <w:rPr>
          <w:i/>
          <w:color w:val="FF0000"/>
          <w:sz w:val="24"/>
          <w:szCs w:val="24"/>
        </w:rPr>
        <w:t>Rehberdeki Tablo 5 kullanılır.)</w:t>
      </w:r>
    </w:p>
    <w:p w14:paraId="1B7DCB4E" w14:textId="77777777" w:rsidR="00610124" w:rsidRPr="00197155" w:rsidRDefault="00610124" w:rsidP="00610124">
      <w:pPr>
        <w:jc w:val="both"/>
        <w:rPr>
          <w:sz w:val="24"/>
          <w:szCs w:val="24"/>
        </w:rPr>
      </w:pPr>
    </w:p>
    <w:p w14:paraId="43ED219D" w14:textId="506A748C" w:rsidR="00610124" w:rsidRPr="00197155" w:rsidRDefault="00BD484F" w:rsidP="00197155">
      <w:pPr>
        <w:ind w:left="709"/>
        <w:jc w:val="both"/>
      </w:pPr>
      <w:r>
        <w:t xml:space="preserve">Fakültemizin </w:t>
      </w:r>
      <w:r w:rsidR="00610124" w:rsidRPr="00197155">
        <w:t>faaliyet alanlarını eğitim-öğretim, araştırma-geliştirme, toplumsal katkı ve girişimcilik olarak dört ana grupta değerlendirmek mümkündür. Bu faaliyet alanlarına ilişkin ürün/Hizmetler ;</w:t>
      </w:r>
    </w:p>
    <w:p w14:paraId="7B2F594D" w14:textId="77777777" w:rsidR="00610124" w:rsidRPr="00197155" w:rsidRDefault="00610124" w:rsidP="00197155">
      <w:pPr>
        <w:pStyle w:val="ListeParagraf"/>
        <w:widowControl/>
        <w:numPr>
          <w:ilvl w:val="0"/>
          <w:numId w:val="17"/>
        </w:numPr>
        <w:autoSpaceDE/>
        <w:autoSpaceDN/>
        <w:ind w:hanging="295"/>
        <w:contextualSpacing/>
        <w:jc w:val="both"/>
      </w:pPr>
      <w:r w:rsidRPr="00197155">
        <w:lastRenderedPageBreak/>
        <w:t>Eğitim-Öğretim Alanında ;</w:t>
      </w:r>
    </w:p>
    <w:p w14:paraId="6281D3EF" w14:textId="693B50C4" w:rsidR="00610124" w:rsidRPr="00197155" w:rsidRDefault="0080077F" w:rsidP="00610124">
      <w:pPr>
        <w:ind w:firstLine="709"/>
        <w:jc w:val="both"/>
      </w:pPr>
      <w:r>
        <w:t xml:space="preserve">             </w:t>
      </w:r>
      <w:r w:rsidR="00610124" w:rsidRPr="00197155">
        <w:t>Lisans Programları</w:t>
      </w:r>
    </w:p>
    <w:p w14:paraId="3D6BF7AC" w14:textId="77777777" w:rsidR="0080077F" w:rsidRDefault="00610124" w:rsidP="00197155">
      <w:pPr>
        <w:pStyle w:val="ListeParagraf"/>
        <w:widowControl/>
        <w:numPr>
          <w:ilvl w:val="0"/>
          <w:numId w:val="17"/>
        </w:numPr>
        <w:autoSpaceDE/>
        <w:autoSpaceDN/>
        <w:ind w:hanging="295"/>
        <w:contextualSpacing/>
        <w:jc w:val="both"/>
      </w:pPr>
      <w:r w:rsidRPr="00197155">
        <w:t>Araştırma-Geliştirme Alanında ;</w:t>
      </w:r>
      <w:r w:rsidR="00197155" w:rsidRPr="00197155">
        <w:t xml:space="preserve"> </w:t>
      </w:r>
    </w:p>
    <w:p w14:paraId="29AC667F" w14:textId="720948D0" w:rsidR="00610124" w:rsidRPr="00197155" w:rsidRDefault="00610124" w:rsidP="0080077F">
      <w:pPr>
        <w:pStyle w:val="ListeParagraf"/>
        <w:widowControl/>
        <w:autoSpaceDE/>
        <w:autoSpaceDN/>
        <w:ind w:left="1429" w:firstLine="0"/>
        <w:contextualSpacing/>
        <w:jc w:val="both"/>
      </w:pPr>
      <w:r w:rsidRPr="00197155">
        <w:t>Araştırma Projeleri</w:t>
      </w:r>
      <w:r w:rsidR="00197155" w:rsidRPr="00197155">
        <w:t xml:space="preserve"> </w:t>
      </w:r>
      <w:r w:rsidRPr="00197155">
        <w:t>Bilimsel Yayınlar</w:t>
      </w:r>
    </w:p>
    <w:p w14:paraId="55E4D47A" w14:textId="77777777" w:rsidR="00610124" w:rsidRPr="00197155" w:rsidRDefault="00610124" w:rsidP="00197155">
      <w:pPr>
        <w:pStyle w:val="ListeParagraf"/>
        <w:widowControl/>
        <w:numPr>
          <w:ilvl w:val="0"/>
          <w:numId w:val="17"/>
        </w:numPr>
        <w:autoSpaceDE/>
        <w:autoSpaceDN/>
        <w:ind w:hanging="295"/>
        <w:contextualSpacing/>
        <w:jc w:val="both"/>
      </w:pPr>
      <w:r w:rsidRPr="00197155">
        <w:t>Toplumsal Katkı Alanında ;</w:t>
      </w:r>
    </w:p>
    <w:p w14:paraId="46B82AF4" w14:textId="23965D20" w:rsidR="00610124" w:rsidRPr="00197155" w:rsidRDefault="0080077F" w:rsidP="00610124">
      <w:pPr>
        <w:ind w:firstLine="709"/>
        <w:jc w:val="both"/>
      </w:pPr>
      <w:r>
        <w:t xml:space="preserve">             </w:t>
      </w:r>
      <w:r w:rsidR="00610124" w:rsidRPr="00197155">
        <w:t>Danışmanlık ve Bilirkişilik</w:t>
      </w:r>
    </w:p>
    <w:p w14:paraId="2254BC4B" w14:textId="62ACE035" w:rsidR="00610124" w:rsidRPr="00197155" w:rsidRDefault="0080077F" w:rsidP="00610124">
      <w:pPr>
        <w:ind w:firstLine="709"/>
        <w:jc w:val="both"/>
      </w:pPr>
      <w:r>
        <w:t xml:space="preserve">             </w:t>
      </w:r>
      <w:r w:rsidR="00610124" w:rsidRPr="00197155">
        <w:t>Bilimsel, Kültürel ve Sosyal Organizasyonlar</w:t>
      </w:r>
    </w:p>
    <w:p w14:paraId="27C84112" w14:textId="1D223729" w:rsidR="00610124" w:rsidRPr="00197155" w:rsidRDefault="0080077F" w:rsidP="00610124">
      <w:pPr>
        <w:ind w:firstLine="709"/>
        <w:jc w:val="both"/>
      </w:pPr>
      <w:r>
        <w:t xml:space="preserve">             </w:t>
      </w:r>
      <w:r w:rsidR="00610124" w:rsidRPr="00197155">
        <w:t>Barınma, Beslenme ve Ulaşım</w:t>
      </w:r>
    </w:p>
    <w:p w14:paraId="48750F61" w14:textId="44AAD492" w:rsidR="00610124" w:rsidRPr="00197155" w:rsidRDefault="0080077F" w:rsidP="00610124">
      <w:pPr>
        <w:ind w:firstLine="709"/>
        <w:jc w:val="both"/>
      </w:pPr>
      <w:r>
        <w:t xml:space="preserve">             </w:t>
      </w:r>
      <w:r w:rsidR="00610124" w:rsidRPr="00197155">
        <w:t>Kültür, Sanat ve Spor Etkinlikleri</w:t>
      </w:r>
    </w:p>
    <w:p w14:paraId="4DDBCCC9" w14:textId="68A9B31D" w:rsidR="00610124" w:rsidRPr="00197155" w:rsidRDefault="0080077F" w:rsidP="00610124">
      <w:pPr>
        <w:ind w:firstLine="709"/>
        <w:jc w:val="both"/>
      </w:pPr>
      <w:r>
        <w:t xml:space="preserve">             </w:t>
      </w:r>
      <w:r w:rsidR="00610124" w:rsidRPr="00197155">
        <w:t xml:space="preserve">Tanıtım ve Halkla İlişkiler </w:t>
      </w:r>
    </w:p>
    <w:p w14:paraId="044C1EFA" w14:textId="77777777" w:rsidR="00610124" w:rsidRPr="00197155" w:rsidRDefault="00610124" w:rsidP="00610124">
      <w:pPr>
        <w:pStyle w:val="ListeParagraf"/>
        <w:widowControl/>
        <w:numPr>
          <w:ilvl w:val="0"/>
          <w:numId w:val="17"/>
        </w:numPr>
        <w:autoSpaceDE/>
        <w:autoSpaceDN/>
        <w:contextualSpacing/>
        <w:jc w:val="both"/>
      </w:pPr>
      <w:r w:rsidRPr="00197155">
        <w:t>Girişimcilik Alanında ;</w:t>
      </w:r>
    </w:p>
    <w:p w14:paraId="774D1C22" w14:textId="514943B7" w:rsidR="00610124" w:rsidRPr="00197155" w:rsidRDefault="0080077F" w:rsidP="00610124">
      <w:pPr>
        <w:ind w:firstLine="709"/>
        <w:jc w:val="both"/>
      </w:pPr>
      <w:r>
        <w:t xml:space="preserve">              </w:t>
      </w:r>
      <w:r w:rsidR="00BD484F">
        <w:t>Fakülte-</w:t>
      </w:r>
      <w:r w:rsidR="00610124" w:rsidRPr="00197155">
        <w:t xml:space="preserve"> Sanayi İşbirliği</w:t>
      </w:r>
    </w:p>
    <w:p w14:paraId="643D30D9" w14:textId="02B797B4" w:rsidR="00610124" w:rsidRPr="00197155" w:rsidRDefault="0080077F" w:rsidP="00610124">
      <w:pPr>
        <w:ind w:firstLine="709"/>
        <w:jc w:val="both"/>
      </w:pPr>
      <w:r>
        <w:t xml:space="preserve">              </w:t>
      </w:r>
      <w:r w:rsidR="00610124" w:rsidRPr="00197155">
        <w:t>AR-GE Faaliyetlerinin Desteklenmesi</w:t>
      </w:r>
    </w:p>
    <w:p w14:paraId="1A87CF46" w14:textId="58438E29" w:rsidR="00610124" w:rsidRPr="00197155" w:rsidRDefault="0080077F" w:rsidP="00610124">
      <w:pPr>
        <w:ind w:firstLine="709"/>
        <w:jc w:val="both"/>
      </w:pPr>
      <w:r>
        <w:t xml:space="preserve">              </w:t>
      </w:r>
      <w:r w:rsidR="00610124" w:rsidRPr="00197155">
        <w:t>Patent, Faydalı Model, Tasarım Tescili</w:t>
      </w:r>
    </w:p>
    <w:p w14:paraId="67276D1F" w14:textId="32B19676" w:rsidR="00610124" w:rsidRPr="00197155" w:rsidRDefault="0080077F" w:rsidP="00610124">
      <w:pPr>
        <w:ind w:firstLine="709"/>
        <w:jc w:val="both"/>
      </w:pPr>
      <w:r>
        <w:t xml:space="preserve">              </w:t>
      </w:r>
      <w:r w:rsidR="00610124" w:rsidRPr="00197155">
        <w:t>Girişimciliğin ve Teknolojinin Desteklenmesi</w:t>
      </w:r>
    </w:p>
    <w:p w14:paraId="6E921D0B" w14:textId="77777777" w:rsidR="00610124" w:rsidRPr="00197155" w:rsidRDefault="00610124" w:rsidP="00610124">
      <w:pPr>
        <w:ind w:firstLine="709"/>
        <w:jc w:val="both"/>
      </w:pPr>
    </w:p>
    <w:p w14:paraId="76712694" w14:textId="77777777" w:rsidR="00197155" w:rsidRPr="00197155" w:rsidRDefault="00197155" w:rsidP="00610124">
      <w:pPr>
        <w:ind w:firstLine="709"/>
        <w:jc w:val="both"/>
      </w:pPr>
    </w:p>
    <w:p w14:paraId="6DE1F812" w14:textId="77777777" w:rsidR="00197155" w:rsidRPr="00197155" w:rsidRDefault="00197155" w:rsidP="00197155">
      <w:pPr>
        <w:adjustRightInd w:val="0"/>
        <w:ind w:firstLine="720"/>
        <w:jc w:val="both"/>
        <w:rPr>
          <w:b/>
          <w:sz w:val="36"/>
          <w:szCs w:val="36"/>
        </w:rPr>
      </w:pPr>
      <w:r w:rsidRPr="00197155">
        <w:rPr>
          <w:b/>
          <w:sz w:val="36"/>
          <w:szCs w:val="36"/>
        </w:rPr>
        <w:t>4.5. Paydaş Analizi</w:t>
      </w:r>
    </w:p>
    <w:p w14:paraId="10F6B192" w14:textId="77777777" w:rsidR="00197155" w:rsidRPr="00197155" w:rsidRDefault="00197155" w:rsidP="00197155">
      <w:pPr>
        <w:adjustRightInd w:val="0"/>
        <w:rPr>
          <w:color w:val="FF0000"/>
          <w:sz w:val="24"/>
          <w:szCs w:val="24"/>
        </w:rPr>
      </w:pPr>
    </w:p>
    <w:p w14:paraId="6306D839" w14:textId="77777777" w:rsidR="00197155" w:rsidRPr="00197155" w:rsidRDefault="00197155" w:rsidP="0080077F">
      <w:pPr>
        <w:pStyle w:val="Default"/>
        <w:ind w:left="426" w:firstLine="294"/>
        <w:jc w:val="both"/>
        <w:rPr>
          <w:rFonts w:ascii="Times New Roman" w:hAnsi="Times New Roman" w:cs="Times New Roman"/>
          <w:szCs w:val="28"/>
        </w:rPr>
      </w:pPr>
      <w:r w:rsidRPr="00197155">
        <w:rPr>
          <w:rFonts w:ascii="Times New Roman" w:hAnsi="Times New Roman" w:cs="Times New Roman"/>
          <w:szCs w:val="28"/>
        </w:rPr>
        <w:t xml:space="preserve">Stratejik yönelime sağlayacağı katkıları açığa çıkarabilmek için iç ve dış paydaş gruplarının beklenti, öneri ve değerlendirmeleri yüz yüze görüşme sonucu belirlenmiştir. </w:t>
      </w:r>
    </w:p>
    <w:p w14:paraId="18A1E6AA" w14:textId="77777777" w:rsidR="00197155" w:rsidRPr="00197155" w:rsidRDefault="00197155" w:rsidP="0080077F">
      <w:pPr>
        <w:pStyle w:val="Default"/>
        <w:ind w:left="426" w:firstLine="294"/>
        <w:jc w:val="both"/>
        <w:rPr>
          <w:rFonts w:ascii="Times New Roman" w:hAnsi="Times New Roman" w:cs="Times New Roman"/>
          <w:szCs w:val="28"/>
        </w:rPr>
      </w:pPr>
      <w:r w:rsidRPr="00197155">
        <w:rPr>
          <w:rFonts w:ascii="Times New Roman" w:hAnsi="Times New Roman" w:cs="Times New Roman"/>
          <w:szCs w:val="28"/>
        </w:rPr>
        <w:t xml:space="preserve">Bu değerlendirmeler iç paydaş grupları olarak, öğrenciler, akademik ve idari personelden, dış paydaş gruplarında ise ilişkide olunan kamu kurum ve kuruluşları, meslek odaları, sivil toplum kuruluşları ve ilişki potansiyelinin geliştirilebileceği kamu kurum ve kuruluşlardan yüz yüze görüşme yapılarak bilgiler toplanmıştır. </w:t>
      </w:r>
    </w:p>
    <w:p w14:paraId="161AC713" w14:textId="5ABE0572" w:rsidR="00197155" w:rsidRPr="00197155" w:rsidRDefault="00197155" w:rsidP="0080077F">
      <w:pPr>
        <w:ind w:left="426" w:firstLine="294"/>
        <w:jc w:val="both"/>
        <w:rPr>
          <w:sz w:val="24"/>
          <w:szCs w:val="28"/>
        </w:rPr>
      </w:pPr>
      <w:r w:rsidRPr="00197155">
        <w:rPr>
          <w:sz w:val="24"/>
          <w:szCs w:val="28"/>
        </w:rPr>
        <w:t xml:space="preserve">Bu amaçla </w:t>
      </w:r>
      <w:r w:rsidR="00FC5421">
        <w:rPr>
          <w:sz w:val="24"/>
          <w:szCs w:val="28"/>
        </w:rPr>
        <w:t>Fakültemiz</w:t>
      </w:r>
      <w:r w:rsidRPr="00197155">
        <w:rPr>
          <w:sz w:val="24"/>
          <w:szCs w:val="28"/>
        </w:rPr>
        <w:t xml:space="preserve"> paydaşlarını belirleyerek onların durumlarını da dikkate alacak şekilde stratejilerini belirlemiştir. </w:t>
      </w:r>
      <w:r w:rsidR="00FC5421">
        <w:rPr>
          <w:sz w:val="24"/>
          <w:szCs w:val="28"/>
        </w:rPr>
        <w:t>Fakültemizin</w:t>
      </w:r>
      <w:r w:rsidRPr="00197155">
        <w:rPr>
          <w:sz w:val="24"/>
          <w:szCs w:val="28"/>
        </w:rPr>
        <w:t xml:space="preserve"> bu kapsamda paydaşları şu şekilde belirlenmiştir:</w:t>
      </w:r>
    </w:p>
    <w:p w14:paraId="1C53EA0A" w14:textId="77777777" w:rsidR="00197155" w:rsidRPr="00197155" w:rsidRDefault="00197155" w:rsidP="00197155">
      <w:pPr>
        <w:jc w:val="both"/>
        <w:rPr>
          <w:i/>
          <w:color w:val="FF0000"/>
          <w:sz w:val="24"/>
          <w:szCs w:val="24"/>
        </w:rPr>
      </w:pPr>
    </w:p>
    <w:p w14:paraId="5A4635B5" w14:textId="77777777" w:rsidR="00197155" w:rsidRPr="00197155" w:rsidRDefault="00197155" w:rsidP="00197155">
      <w:pPr>
        <w:adjustRightInd w:val="0"/>
        <w:ind w:firstLine="426"/>
        <w:rPr>
          <w:color w:val="241F1F"/>
          <w:szCs w:val="18"/>
        </w:rPr>
      </w:pPr>
      <w:r w:rsidRPr="00197155">
        <w:rPr>
          <w:b/>
          <w:bCs/>
          <w:color w:val="241F1F"/>
          <w:szCs w:val="18"/>
        </w:rPr>
        <w:t xml:space="preserve">Tablo 6: </w:t>
      </w:r>
      <w:r w:rsidRPr="00197155">
        <w:rPr>
          <w:color w:val="241F1F"/>
          <w:szCs w:val="18"/>
        </w:rPr>
        <w:t>Paydaşların Önceliklendirilmesi</w:t>
      </w:r>
    </w:p>
    <w:p w14:paraId="528743CF" w14:textId="77777777" w:rsidR="00197155" w:rsidRPr="00197155" w:rsidRDefault="00197155" w:rsidP="00610124">
      <w:pPr>
        <w:ind w:firstLine="709"/>
        <w:jc w:val="both"/>
      </w:pPr>
    </w:p>
    <w:p w14:paraId="2A413AFC" w14:textId="77777777" w:rsidR="00197155" w:rsidRPr="00197155" w:rsidRDefault="00197155" w:rsidP="00610124">
      <w:pPr>
        <w:ind w:firstLine="709"/>
        <w:jc w:val="both"/>
      </w:pPr>
    </w:p>
    <w:p w14:paraId="2380A6C5" w14:textId="77777777" w:rsidR="00197155" w:rsidRPr="00197155" w:rsidRDefault="00197155" w:rsidP="00610124">
      <w:pPr>
        <w:ind w:firstLine="709"/>
        <w:jc w:val="both"/>
      </w:pPr>
    </w:p>
    <w:p w14:paraId="198AA983" w14:textId="77777777" w:rsidR="00197155" w:rsidRPr="00197155" w:rsidRDefault="00197155" w:rsidP="00610124">
      <w:pPr>
        <w:ind w:firstLine="709"/>
        <w:jc w:val="both"/>
      </w:pPr>
    </w:p>
    <w:p w14:paraId="7795C72D" w14:textId="77777777" w:rsidR="00610124" w:rsidRPr="00197155" w:rsidRDefault="00610124" w:rsidP="00610124">
      <w:pPr>
        <w:ind w:firstLine="709"/>
        <w:jc w:val="both"/>
        <w:rPr>
          <w:sz w:val="24"/>
          <w:szCs w:val="24"/>
        </w:rPr>
      </w:pPr>
    </w:p>
    <w:tbl>
      <w:tblPr>
        <w:tblStyle w:val="TabloKlavuzu"/>
        <w:tblpPr w:leftFromText="141" w:rightFromText="141" w:vertAnchor="text" w:horzAnchor="page" w:tblpX="1096" w:tblpY="19"/>
        <w:tblW w:w="0" w:type="auto"/>
        <w:tblLook w:val="04A0" w:firstRow="1" w:lastRow="0" w:firstColumn="1" w:lastColumn="0" w:noHBand="0" w:noVBand="1"/>
      </w:tblPr>
      <w:tblGrid>
        <w:gridCol w:w="3375"/>
        <w:gridCol w:w="1544"/>
        <w:gridCol w:w="1083"/>
        <w:gridCol w:w="1083"/>
        <w:gridCol w:w="1070"/>
      </w:tblGrid>
      <w:tr w:rsidR="00197155" w:rsidRPr="00197155" w14:paraId="59B1F7E4" w14:textId="77777777" w:rsidTr="00197155">
        <w:trPr>
          <w:trHeight w:val="626"/>
          <w:tblHeader/>
        </w:trPr>
        <w:tc>
          <w:tcPr>
            <w:tcW w:w="0" w:type="auto"/>
            <w:shd w:val="clear" w:color="auto" w:fill="FABF8F" w:themeFill="accent6" w:themeFillTint="99"/>
            <w:vAlign w:val="center"/>
          </w:tcPr>
          <w:p w14:paraId="4806F937"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Paydaş Adı</w:t>
            </w:r>
          </w:p>
        </w:tc>
        <w:tc>
          <w:tcPr>
            <w:tcW w:w="0" w:type="auto"/>
            <w:shd w:val="clear" w:color="auto" w:fill="FABF8F" w:themeFill="accent6" w:themeFillTint="99"/>
            <w:vAlign w:val="center"/>
          </w:tcPr>
          <w:p w14:paraId="4E939429"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Paydaş Türü</w:t>
            </w:r>
          </w:p>
        </w:tc>
        <w:tc>
          <w:tcPr>
            <w:tcW w:w="0" w:type="auto"/>
            <w:shd w:val="clear" w:color="auto" w:fill="FABF8F" w:themeFill="accent6" w:themeFillTint="99"/>
            <w:vAlign w:val="center"/>
          </w:tcPr>
          <w:p w14:paraId="0EA7D94A"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Önem</w:t>
            </w:r>
          </w:p>
          <w:p w14:paraId="5847B10A"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Derecesi</w:t>
            </w:r>
          </w:p>
        </w:tc>
        <w:tc>
          <w:tcPr>
            <w:tcW w:w="0" w:type="auto"/>
            <w:shd w:val="clear" w:color="auto" w:fill="FABF8F" w:themeFill="accent6" w:themeFillTint="99"/>
            <w:vAlign w:val="center"/>
          </w:tcPr>
          <w:p w14:paraId="515FBF92"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Etki</w:t>
            </w:r>
          </w:p>
          <w:p w14:paraId="6145364E"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Derecesi</w:t>
            </w:r>
          </w:p>
        </w:tc>
        <w:tc>
          <w:tcPr>
            <w:tcW w:w="0" w:type="auto"/>
            <w:shd w:val="clear" w:color="auto" w:fill="FABF8F" w:themeFill="accent6" w:themeFillTint="99"/>
            <w:vAlign w:val="center"/>
          </w:tcPr>
          <w:p w14:paraId="37412840" w14:textId="77777777" w:rsidR="00197155" w:rsidRPr="00197155" w:rsidRDefault="00197155" w:rsidP="00197155">
            <w:pPr>
              <w:autoSpaceDE w:val="0"/>
              <w:autoSpaceDN w:val="0"/>
              <w:adjustRightInd w:val="0"/>
              <w:jc w:val="center"/>
              <w:rPr>
                <w:b/>
                <w:color w:val="000000"/>
                <w:sz w:val="24"/>
                <w:szCs w:val="24"/>
              </w:rPr>
            </w:pPr>
            <w:r w:rsidRPr="00197155">
              <w:rPr>
                <w:b/>
                <w:color w:val="000000"/>
                <w:sz w:val="24"/>
                <w:szCs w:val="24"/>
              </w:rPr>
              <w:t>Önceliği</w:t>
            </w:r>
          </w:p>
        </w:tc>
      </w:tr>
      <w:tr w:rsidR="00197155" w:rsidRPr="00197155" w14:paraId="143E0906" w14:textId="77777777" w:rsidTr="00197155">
        <w:trPr>
          <w:trHeight w:val="425"/>
        </w:trPr>
        <w:tc>
          <w:tcPr>
            <w:tcW w:w="0" w:type="auto"/>
            <w:vAlign w:val="center"/>
          </w:tcPr>
          <w:p w14:paraId="1B7FBB19"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Akademik Personel</w:t>
            </w:r>
          </w:p>
        </w:tc>
        <w:tc>
          <w:tcPr>
            <w:tcW w:w="0" w:type="auto"/>
            <w:vAlign w:val="center"/>
          </w:tcPr>
          <w:p w14:paraId="0E397CAF"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İç Paydaş</w:t>
            </w:r>
          </w:p>
        </w:tc>
        <w:tc>
          <w:tcPr>
            <w:tcW w:w="0" w:type="auto"/>
            <w:vAlign w:val="center"/>
          </w:tcPr>
          <w:p w14:paraId="4E710DCE"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1.Derece</w:t>
            </w:r>
          </w:p>
        </w:tc>
        <w:tc>
          <w:tcPr>
            <w:tcW w:w="0" w:type="auto"/>
            <w:vAlign w:val="center"/>
          </w:tcPr>
          <w:p w14:paraId="622B7592"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Güçlü</w:t>
            </w:r>
          </w:p>
        </w:tc>
        <w:tc>
          <w:tcPr>
            <w:tcW w:w="0" w:type="auto"/>
            <w:vAlign w:val="center"/>
          </w:tcPr>
          <w:p w14:paraId="384A44CC"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Yüksek</w:t>
            </w:r>
          </w:p>
        </w:tc>
      </w:tr>
      <w:tr w:rsidR="00197155" w:rsidRPr="00197155" w14:paraId="3E4AE7B6" w14:textId="77777777" w:rsidTr="00197155">
        <w:trPr>
          <w:trHeight w:val="425"/>
        </w:trPr>
        <w:tc>
          <w:tcPr>
            <w:tcW w:w="0" w:type="auto"/>
            <w:vAlign w:val="center"/>
          </w:tcPr>
          <w:p w14:paraId="2AECE686"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İdari Personel</w:t>
            </w:r>
          </w:p>
        </w:tc>
        <w:tc>
          <w:tcPr>
            <w:tcW w:w="0" w:type="auto"/>
            <w:vAlign w:val="center"/>
          </w:tcPr>
          <w:p w14:paraId="5D54771F"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İç Paydaş</w:t>
            </w:r>
          </w:p>
        </w:tc>
        <w:tc>
          <w:tcPr>
            <w:tcW w:w="0" w:type="auto"/>
            <w:vAlign w:val="center"/>
          </w:tcPr>
          <w:p w14:paraId="0C6AD54E"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1.Derece</w:t>
            </w:r>
          </w:p>
        </w:tc>
        <w:tc>
          <w:tcPr>
            <w:tcW w:w="0" w:type="auto"/>
            <w:vAlign w:val="center"/>
          </w:tcPr>
          <w:p w14:paraId="7985BA2B"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Güçlü</w:t>
            </w:r>
          </w:p>
        </w:tc>
        <w:tc>
          <w:tcPr>
            <w:tcW w:w="0" w:type="auto"/>
            <w:vAlign w:val="center"/>
          </w:tcPr>
          <w:p w14:paraId="1A44039A"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Yüksek</w:t>
            </w:r>
          </w:p>
        </w:tc>
      </w:tr>
      <w:tr w:rsidR="00197155" w:rsidRPr="00197155" w14:paraId="52039418" w14:textId="77777777" w:rsidTr="00197155">
        <w:trPr>
          <w:trHeight w:val="425"/>
        </w:trPr>
        <w:tc>
          <w:tcPr>
            <w:tcW w:w="0" w:type="auto"/>
            <w:vAlign w:val="center"/>
          </w:tcPr>
          <w:p w14:paraId="5AA816DE"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Öğrenciler</w:t>
            </w:r>
          </w:p>
        </w:tc>
        <w:tc>
          <w:tcPr>
            <w:tcW w:w="0" w:type="auto"/>
            <w:vAlign w:val="center"/>
          </w:tcPr>
          <w:p w14:paraId="7D82361C"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İç Paydaş</w:t>
            </w:r>
          </w:p>
        </w:tc>
        <w:tc>
          <w:tcPr>
            <w:tcW w:w="0" w:type="auto"/>
            <w:vAlign w:val="center"/>
          </w:tcPr>
          <w:p w14:paraId="0762CCDB"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1.Derece</w:t>
            </w:r>
          </w:p>
        </w:tc>
        <w:tc>
          <w:tcPr>
            <w:tcW w:w="0" w:type="auto"/>
            <w:vAlign w:val="center"/>
          </w:tcPr>
          <w:p w14:paraId="7459AA9F"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Güçlü</w:t>
            </w:r>
          </w:p>
        </w:tc>
        <w:tc>
          <w:tcPr>
            <w:tcW w:w="0" w:type="auto"/>
            <w:vAlign w:val="center"/>
          </w:tcPr>
          <w:p w14:paraId="2EF39764"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Yüksek</w:t>
            </w:r>
          </w:p>
        </w:tc>
      </w:tr>
      <w:tr w:rsidR="00197155" w:rsidRPr="00197155" w14:paraId="755259B7" w14:textId="77777777" w:rsidTr="00197155">
        <w:trPr>
          <w:trHeight w:val="425"/>
        </w:trPr>
        <w:tc>
          <w:tcPr>
            <w:tcW w:w="0" w:type="auto"/>
            <w:vAlign w:val="center"/>
          </w:tcPr>
          <w:p w14:paraId="6E554278"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Mezunlar</w:t>
            </w:r>
          </w:p>
        </w:tc>
        <w:tc>
          <w:tcPr>
            <w:tcW w:w="0" w:type="auto"/>
            <w:vAlign w:val="center"/>
          </w:tcPr>
          <w:p w14:paraId="57E3E90F"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5D70BAD7"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3.Derece</w:t>
            </w:r>
          </w:p>
        </w:tc>
        <w:tc>
          <w:tcPr>
            <w:tcW w:w="0" w:type="auto"/>
            <w:vAlign w:val="center"/>
          </w:tcPr>
          <w:p w14:paraId="48BCB481"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Zayıf</w:t>
            </w:r>
          </w:p>
        </w:tc>
        <w:tc>
          <w:tcPr>
            <w:tcW w:w="0" w:type="auto"/>
            <w:vAlign w:val="center"/>
          </w:tcPr>
          <w:p w14:paraId="0A659002"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Düşük</w:t>
            </w:r>
          </w:p>
        </w:tc>
      </w:tr>
      <w:tr w:rsidR="00197155" w:rsidRPr="00197155" w14:paraId="36439883" w14:textId="77777777" w:rsidTr="00197155">
        <w:trPr>
          <w:trHeight w:val="425"/>
        </w:trPr>
        <w:tc>
          <w:tcPr>
            <w:tcW w:w="0" w:type="auto"/>
            <w:vAlign w:val="center"/>
          </w:tcPr>
          <w:p w14:paraId="7348BC23"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YÖK</w:t>
            </w:r>
          </w:p>
        </w:tc>
        <w:tc>
          <w:tcPr>
            <w:tcW w:w="0" w:type="auto"/>
            <w:vAlign w:val="center"/>
          </w:tcPr>
          <w:p w14:paraId="486671E4"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1D2C1651"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1.Derece</w:t>
            </w:r>
          </w:p>
        </w:tc>
        <w:tc>
          <w:tcPr>
            <w:tcW w:w="0" w:type="auto"/>
            <w:vAlign w:val="center"/>
          </w:tcPr>
          <w:p w14:paraId="3F60D6C6"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Güçlü</w:t>
            </w:r>
          </w:p>
        </w:tc>
        <w:tc>
          <w:tcPr>
            <w:tcW w:w="0" w:type="auto"/>
            <w:vAlign w:val="center"/>
          </w:tcPr>
          <w:p w14:paraId="011C505C"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Yüksek</w:t>
            </w:r>
          </w:p>
        </w:tc>
      </w:tr>
      <w:tr w:rsidR="00197155" w:rsidRPr="00197155" w14:paraId="5215BA1A" w14:textId="77777777" w:rsidTr="00197155">
        <w:trPr>
          <w:trHeight w:val="425"/>
        </w:trPr>
        <w:tc>
          <w:tcPr>
            <w:tcW w:w="0" w:type="auto"/>
            <w:vAlign w:val="center"/>
          </w:tcPr>
          <w:p w14:paraId="5A3EB12E" w14:textId="50648152" w:rsidR="00197155" w:rsidRPr="00197155" w:rsidRDefault="00FC5421" w:rsidP="00197155">
            <w:pPr>
              <w:pStyle w:val="Default"/>
              <w:rPr>
                <w:rFonts w:ascii="Times New Roman" w:hAnsi="Times New Roman" w:cs="Times New Roman"/>
              </w:rPr>
            </w:pPr>
            <w:r>
              <w:rPr>
                <w:rFonts w:ascii="Times New Roman" w:hAnsi="Times New Roman" w:cs="Times New Roman"/>
              </w:rPr>
              <w:t xml:space="preserve">Meslek Odaları </w:t>
            </w:r>
            <w:r w:rsidR="00197155" w:rsidRPr="00197155">
              <w:rPr>
                <w:rFonts w:ascii="Times New Roman" w:hAnsi="Times New Roman" w:cs="Times New Roman"/>
              </w:rPr>
              <w:t xml:space="preserve"> </w:t>
            </w:r>
          </w:p>
        </w:tc>
        <w:tc>
          <w:tcPr>
            <w:tcW w:w="0" w:type="auto"/>
            <w:vAlign w:val="center"/>
          </w:tcPr>
          <w:p w14:paraId="322023FA"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161107BD"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2.Derece</w:t>
            </w:r>
          </w:p>
        </w:tc>
        <w:tc>
          <w:tcPr>
            <w:tcW w:w="0" w:type="auto"/>
            <w:vAlign w:val="center"/>
          </w:tcPr>
          <w:p w14:paraId="26628FF0"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Zayıf</w:t>
            </w:r>
          </w:p>
        </w:tc>
        <w:tc>
          <w:tcPr>
            <w:tcW w:w="0" w:type="auto"/>
            <w:vAlign w:val="center"/>
          </w:tcPr>
          <w:p w14:paraId="2E38BF75" w14:textId="6614B233" w:rsidR="00197155" w:rsidRPr="00197155" w:rsidRDefault="0080077F" w:rsidP="0080077F">
            <w:pPr>
              <w:autoSpaceDE w:val="0"/>
              <w:autoSpaceDN w:val="0"/>
              <w:adjustRightInd w:val="0"/>
              <w:rPr>
                <w:color w:val="000000"/>
                <w:sz w:val="24"/>
                <w:szCs w:val="24"/>
              </w:rPr>
            </w:pPr>
            <w:r>
              <w:rPr>
                <w:color w:val="000000"/>
                <w:sz w:val="24"/>
                <w:szCs w:val="24"/>
              </w:rPr>
              <w:t xml:space="preserve">  Düşük</w:t>
            </w:r>
          </w:p>
        </w:tc>
      </w:tr>
      <w:tr w:rsidR="00197155" w:rsidRPr="00197155" w14:paraId="68DA36AB" w14:textId="77777777" w:rsidTr="00197155">
        <w:trPr>
          <w:trHeight w:val="425"/>
        </w:trPr>
        <w:tc>
          <w:tcPr>
            <w:tcW w:w="0" w:type="auto"/>
            <w:vAlign w:val="center"/>
          </w:tcPr>
          <w:p w14:paraId="2691660B" w14:textId="07E904F6" w:rsidR="00197155" w:rsidRPr="00197155" w:rsidRDefault="00FC5421" w:rsidP="00197155">
            <w:pPr>
              <w:pStyle w:val="Default"/>
              <w:rPr>
                <w:rFonts w:ascii="Times New Roman" w:hAnsi="Times New Roman" w:cs="Times New Roman"/>
              </w:rPr>
            </w:pPr>
            <w:r>
              <w:rPr>
                <w:rFonts w:ascii="Times New Roman" w:hAnsi="Times New Roman" w:cs="Times New Roman"/>
              </w:rPr>
              <w:t xml:space="preserve">Aydın Valiliği </w:t>
            </w:r>
          </w:p>
        </w:tc>
        <w:tc>
          <w:tcPr>
            <w:tcW w:w="0" w:type="auto"/>
            <w:vAlign w:val="center"/>
          </w:tcPr>
          <w:p w14:paraId="33046B5F"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4B97D7E7"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3.Derece</w:t>
            </w:r>
          </w:p>
        </w:tc>
        <w:tc>
          <w:tcPr>
            <w:tcW w:w="0" w:type="auto"/>
            <w:vAlign w:val="center"/>
          </w:tcPr>
          <w:p w14:paraId="1B42A232"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Zayıf</w:t>
            </w:r>
          </w:p>
        </w:tc>
        <w:tc>
          <w:tcPr>
            <w:tcW w:w="0" w:type="auto"/>
            <w:vAlign w:val="center"/>
          </w:tcPr>
          <w:p w14:paraId="66551381"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Düşük</w:t>
            </w:r>
          </w:p>
        </w:tc>
      </w:tr>
      <w:tr w:rsidR="00197155" w:rsidRPr="00197155" w14:paraId="5CEFAAC9" w14:textId="77777777" w:rsidTr="00197155">
        <w:trPr>
          <w:trHeight w:val="425"/>
        </w:trPr>
        <w:tc>
          <w:tcPr>
            <w:tcW w:w="0" w:type="auto"/>
            <w:vAlign w:val="center"/>
          </w:tcPr>
          <w:p w14:paraId="16703329" w14:textId="70E81C6D" w:rsidR="00197155" w:rsidRPr="00197155" w:rsidRDefault="00FC5421" w:rsidP="00197155">
            <w:pPr>
              <w:pStyle w:val="Default"/>
              <w:rPr>
                <w:rFonts w:ascii="Times New Roman" w:hAnsi="Times New Roman" w:cs="Times New Roman"/>
              </w:rPr>
            </w:pPr>
            <w:r>
              <w:rPr>
                <w:rFonts w:ascii="Times New Roman" w:hAnsi="Times New Roman" w:cs="Times New Roman"/>
              </w:rPr>
              <w:t xml:space="preserve">Aydın Belediyesi </w:t>
            </w:r>
          </w:p>
        </w:tc>
        <w:tc>
          <w:tcPr>
            <w:tcW w:w="0" w:type="auto"/>
            <w:vAlign w:val="center"/>
          </w:tcPr>
          <w:p w14:paraId="69677B17"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41EA2155"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3.Derece</w:t>
            </w:r>
          </w:p>
        </w:tc>
        <w:tc>
          <w:tcPr>
            <w:tcW w:w="0" w:type="auto"/>
            <w:vAlign w:val="center"/>
          </w:tcPr>
          <w:p w14:paraId="4E0D9D02"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Zayıf</w:t>
            </w:r>
          </w:p>
        </w:tc>
        <w:tc>
          <w:tcPr>
            <w:tcW w:w="0" w:type="auto"/>
            <w:vAlign w:val="center"/>
          </w:tcPr>
          <w:p w14:paraId="7B4D3B7A"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Düşük</w:t>
            </w:r>
          </w:p>
        </w:tc>
      </w:tr>
      <w:tr w:rsidR="00197155" w:rsidRPr="00197155" w14:paraId="31957CFB" w14:textId="77777777" w:rsidTr="00197155">
        <w:trPr>
          <w:trHeight w:val="425"/>
        </w:trPr>
        <w:tc>
          <w:tcPr>
            <w:tcW w:w="0" w:type="auto"/>
            <w:vAlign w:val="center"/>
          </w:tcPr>
          <w:p w14:paraId="7177B769"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Özel Sektör ve Kamu İşletmeleri</w:t>
            </w:r>
          </w:p>
        </w:tc>
        <w:tc>
          <w:tcPr>
            <w:tcW w:w="0" w:type="auto"/>
            <w:vAlign w:val="center"/>
          </w:tcPr>
          <w:p w14:paraId="18C4218C"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3747A8A3"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2.Derece</w:t>
            </w:r>
          </w:p>
        </w:tc>
        <w:tc>
          <w:tcPr>
            <w:tcW w:w="0" w:type="auto"/>
            <w:vAlign w:val="center"/>
          </w:tcPr>
          <w:p w14:paraId="531D5892"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Güçlü</w:t>
            </w:r>
          </w:p>
        </w:tc>
        <w:tc>
          <w:tcPr>
            <w:tcW w:w="0" w:type="auto"/>
            <w:vAlign w:val="center"/>
          </w:tcPr>
          <w:p w14:paraId="27DBAD56"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Yüksek</w:t>
            </w:r>
          </w:p>
        </w:tc>
      </w:tr>
      <w:tr w:rsidR="00197155" w:rsidRPr="00197155" w14:paraId="32214C8E" w14:textId="77777777" w:rsidTr="00197155">
        <w:trPr>
          <w:trHeight w:val="425"/>
        </w:trPr>
        <w:tc>
          <w:tcPr>
            <w:tcW w:w="0" w:type="auto"/>
            <w:vAlign w:val="center"/>
          </w:tcPr>
          <w:p w14:paraId="4EE880A0"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İktisadi İşletme (Kantin)</w:t>
            </w:r>
          </w:p>
        </w:tc>
        <w:tc>
          <w:tcPr>
            <w:tcW w:w="0" w:type="auto"/>
            <w:vAlign w:val="center"/>
          </w:tcPr>
          <w:p w14:paraId="489B52FD"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09CB9E16"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1.Derece</w:t>
            </w:r>
          </w:p>
        </w:tc>
        <w:tc>
          <w:tcPr>
            <w:tcW w:w="0" w:type="auto"/>
            <w:vAlign w:val="center"/>
          </w:tcPr>
          <w:p w14:paraId="637C743A"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Güçlü</w:t>
            </w:r>
          </w:p>
        </w:tc>
        <w:tc>
          <w:tcPr>
            <w:tcW w:w="0" w:type="auto"/>
            <w:vAlign w:val="center"/>
          </w:tcPr>
          <w:p w14:paraId="3883C4CA"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Yüksek</w:t>
            </w:r>
          </w:p>
        </w:tc>
      </w:tr>
      <w:tr w:rsidR="00197155" w:rsidRPr="00197155" w14:paraId="031E6AD0" w14:textId="77777777" w:rsidTr="00197155">
        <w:trPr>
          <w:trHeight w:val="425"/>
        </w:trPr>
        <w:tc>
          <w:tcPr>
            <w:tcW w:w="0" w:type="auto"/>
            <w:vAlign w:val="center"/>
          </w:tcPr>
          <w:p w14:paraId="4282AEE4"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STK’lar</w:t>
            </w:r>
          </w:p>
        </w:tc>
        <w:tc>
          <w:tcPr>
            <w:tcW w:w="0" w:type="auto"/>
            <w:vAlign w:val="center"/>
          </w:tcPr>
          <w:p w14:paraId="2A7C295C"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Dış Paydaş</w:t>
            </w:r>
          </w:p>
        </w:tc>
        <w:tc>
          <w:tcPr>
            <w:tcW w:w="0" w:type="auto"/>
            <w:vAlign w:val="center"/>
          </w:tcPr>
          <w:p w14:paraId="784B81AA"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3.Derece</w:t>
            </w:r>
          </w:p>
        </w:tc>
        <w:tc>
          <w:tcPr>
            <w:tcW w:w="0" w:type="auto"/>
            <w:vAlign w:val="center"/>
          </w:tcPr>
          <w:p w14:paraId="03BA4F65"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Zayıf</w:t>
            </w:r>
          </w:p>
        </w:tc>
        <w:tc>
          <w:tcPr>
            <w:tcW w:w="0" w:type="auto"/>
            <w:vAlign w:val="center"/>
          </w:tcPr>
          <w:p w14:paraId="1D849A41" w14:textId="77777777" w:rsidR="00197155" w:rsidRPr="00197155" w:rsidRDefault="00197155" w:rsidP="00197155">
            <w:pPr>
              <w:autoSpaceDE w:val="0"/>
              <w:autoSpaceDN w:val="0"/>
              <w:adjustRightInd w:val="0"/>
              <w:jc w:val="center"/>
              <w:rPr>
                <w:color w:val="000000"/>
                <w:sz w:val="24"/>
                <w:szCs w:val="24"/>
              </w:rPr>
            </w:pPr>
            <w:r w:rsidRPr="00197155">
              <w:rPr>
                <w:color w:val="000000"/>
                <w:sz w:val="24"/>
                <w:szCs w:val="24"/>
              </w:rPr>
              <w:t>Düşük</w:t>
            </w:r>
          </w:p>
        </w:tc>
      </w:tr>
      <w:tr w:rsidR="00197155" w:rsidRPr="00197155" w14:paraId="4FAAB76E" w14:textId="77777777" w:rsidTr="00197155">
        <w:trPr>
          <w:trHeight w:val="425"/>
        </w:trPr>
        <w:tc>
          <w:tcPr>
            <w:tcW w:w="0" w:type="auto"/>
            <w:vAlign w:val="center"/>
          </w:tcPr>
          <w:p w14:paraId="40F44DB5"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KYK</w:t>
            </w:r>
          </w:p>
        </w:tc>
        <w:tc>
          <w:tcPr>
            <w:tcW w:w="0" w:type="auto"/>
            <w:vAlign w:val="center"/>
          </w:tcPr>
          <w:p w14:paraId="7755EFAC"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36D87EF0"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1.Derece</w:t>
            </w:r>
          </w:p>
        </w:tc>
        <w:tc>
          <w:tcPr>
            <w:tcW w:w="0" w:type="auto"/>
            <w:vAlign w:val="center"/>
          </w:tcPr>
          <w:p w14:paraId="2A8A94EE"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Güçlü</w:t>
            </w:r>
          </w:p>
        </w:tc>
        <w:tc>
          <w:tcPr>
            <w:tcW w:w="0" w:type="auto"/>
            <w:vAlign w:val="center"/>
          </w:tcPr>
          <w:p w14:paraId="21803CD7"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Yüksek</w:t>
            </w:r>
          </w:p>
        </w:tc>
      </w:tr>
      <w:tr w:rsidR="00197155" w:rsidRPr="00197155" w14:paraId="2B745946" w14:textId="77777777" w:rsidTr="00197155">
        <w:trPr>
          <w:trHeight w:val="425"/>
        </w:trPr>
        <w:tc>
          <w:tcPr>
            <w:tcW w:w="0" w:type="auto"/>
            <w:vAlign w:val="center"/>
          </w:tcPr>
          <w:p w14:paraId="634BE10F"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lastRenderedPageBreak/>
              <w:t>İŞKUR</w:t>
            </w:r>
          </w:p>
        </w:tc>
        <w:tc>
          <w:tcPr>
            <w:tcW w:w="0" w:type="auto"/>
            <w:vAlign w:val="center"/>
          </w:tcPr>
          <w:p w14:paraId="7105DE14"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0925991C"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1.Derece</w:t>
            </w:r>
          </w:p>
        </w:tc>
        <w:tc>
          <w:tcPr>
            <w:tcW w:w="0" w:type="auto"/>
            <w:vAlign w:val="center"/>
          </w:tcPr>
          <w:p w14:paraId="026F73C2"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Güçlü</w:t>
            </w:r>
          </w:p>
        </w:tc>
        <w:tc>
          <w:tcPr>
            <w:tcW w:w="0" w:type="auto"/>
            <w:vAlign w:val="center"/>
          </w:tcPr>
          <w:p w14:paraId="08B88FE1"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Yüksek</w:t>
            </w:r>
          </w:p>
        </w:tc>
      </w:tr>
      <w:tr w:rsidR="00197155" w:rsidRPr="00197155" w14:paraId="553CBB63" w14:textId="77777777" w:rsidTr="00197155">
        <w:trPr>
          <w:trHeight w:val="425"/>
        </w:trPr>
        <w:tc>
          <w:tcPr>
            <w:tcW w:w="0" w:type="auto"/>
            <w:vAlign w:val="center"/>
          </w:tcPr>
          <w:p w14:paraId="2991952F"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GSB (Genç Ofis)</w:t>
            </w:r>
          </w:p>
        </w:tc>
        <w:tc>
          <w:tcPr>
            <w:tcW w:w="0" w:type="auto"/>
            <w:vAlign w:val="center"/>
          </w:tcPr>
          <w:p w14:paraId="5114F098"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2B5EE879"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1.Derece</w:t>
            </w:r>
          </w:p>
        </w:tc>
        <w:tc>
          <w:tcPr>
            <w:tcW w:w="0" w:type="auto"/>
            <w:vAlign w:val="center"/>
          </w:tcPr>
          <w:p w14:paraId="730945AB"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Güçlü</w:t>
            </w:r>
          </w:p>
        </w:tc>
        <w:tc>
          <w:tcPr>
            <w:tcW w:w="0" w:type="auto"/>
            <w:vAlign w:val="center"/>
          </w:tcPr>
          <w:p w14:paraId="45C2978C"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Yüksek</w:t>
            </w:r>
          </w:p>
        </w:tc>
      </w:tr>
      <w:tr w:rsidR="00197155" w:rsidRPr="00197155" w14:paraId="3A25B8D2" w14:textId="77777777" w:rsidTr="00197155">
        <w:trPr>
          <w:trHeight w:val="425"/>
        </w:trPr>
        <w:tc>
          <w:tcPr>
            <w:tcW w:w="0" w:type="auto"/>
            <w:vAlign w:val="center"/>
          </w:tcPr>
          <w:p w14:paraId="15EDA387"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Sayıştay</w:t>
            </w:r>
          </w:p>
        </w:tc>
        <w:tc>
          <w:tcPr>
            <w:tcW w:w="0" w:type="auto"/>
            <w:vAlign w:val="center"/>
          </w:tcPr>
          <w:p w14:paraId="58A72E5C"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20AA61BB"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1.Derece</w:t>
            </w:r>
          </w:p>
        </w:tc>
        <w:tc>
          <w:tcPr>
            <w:tcW w:w="0" w:type="auto"/>
            <w:vAlign w:val="center"/>
          </w:tcPr>
          <w:p w14:paraId="43740266"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Güçlü</w:t>
            </w:r>
          </w:p>
        </w:tc>
        <w:tc>
          <w:tcPr>
            <w:tcW w:w="0" w:type="auto"/>
            <w:vAlign w:val="center"/>
          </w:tcPr>
          <w:p w14:paraId="548CD720"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Yüksek</w:t>
            </w:r>
          </w:p>
        </w:tc>
      </w:tr>
      <w:tr w:rsidR="00197155" w:rsidRPr="00197155" w14:paraId="4D71F41D" w14:textId="77777777" w:rsidTr="00197155">
        <w:trPr>
          <w:trHeight w:val="425"/>
        </w:trPr>
        <w:tc>
          <w:tcPr>
            <w:tcW w:w="0" w:type="auto"/>
            <w:vAlign w:val="center"/>
          </w:tcPr>
          <w:p w14:paraId="54303418"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TÜBİTAK</w:t>
            </w:r>
          </w:p>
        </w:tc>
        <w:tc>
          <w:tcPr>
            <w:tcW w:w="0" w:type="auto"/>
            <w:vAlign w:val="center"/>
          </w:tcPr>
          <w:p w14:paraId="584B5475"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5CF4013E"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1.Derece</w:t>
            </w:r>
          </w:p>
        </w:tc>
        <w:tc>
          <w:tcPr>
            <w:tcW w:w="0" w:type="auto"/>
            <w:vAlign w:val="center"/>
          </w:tcPr>
          <w:p w14:paraId="17E08137" w14:textId="3DB0DAC4" w:rsidR="00197155" w:rsidRPr="00197155" w:rsidRDefault="0080077F" w:rsidP="0080077F">
            <w:pPr>
              <w:pStyle w:val="Default"/>
              <w:rPr>
                <w:rFonts w:ascii="Times New Roman" w:hAnsi="Times New Roman" w:cs="Times New Roman"/>
              </w:rPr>
            </w:pPr>
            <w:r>
              <w:rPr>
                <w:rFonts w:ascii="Times New Roman" w:hAnsi="Times New Roman" w:cs="Times New Roman"/>
              </w:rPr>
              <w:t xml:space="preserve">   Güçlü</w:t>
            </w:r>
          </w:p>
        </w:tc>
        <w:tc>
          <w:tcPr>
            <w:tcW w:w="0" w:type="auto"/>
            <w:vAlign w:val="center"/>
          </w:tcPr>
          <w:p w14:paraId="1AC9DEB8"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Yüksek</w:t>
            </w:r>
          </w:p>
        </w:tc>
      </w:tr>
      <w:tr w:rsidR="00197155" w:rsidRPr="00197155" w14:paraId="6AFDCC51" w14:textId="77777777" w:rsidTr="00197155">
        <w:trPr>
          <w:trHeight w:val="425"/>
        </w:trPr>
        <w:tc>
          <w:tcPr>
            <w:tcW w:w="0" w:type="auto"/>
            <w:vAlign w:val="center"/>
          </w:tcPr>
          <w:p w14:paraId="27AECA03"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Yazılı ve Görsel Basın</w:t>
            </w:r>
          </w:p>
        </w:tc>
        <w:tc>
          <w:tcPr>
            <w:tcW w:w="0" w:type="auto"/>
            <w:vAlign w:val="center"/>
          </w:tcPr>
          <w:p w14:paraId="7788A7E2"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509D7E4A"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3.Derece</w:t>
            </w:r>
          </w:p>
        </w:tc>
        <w:tc>
          <w:tcPr>
            <w:tcW w:w="0" w:type="auto"/>
            <w:vAlign w:val="center"/>
          </w:tcPr>
          <w:p w14:paraId="4502BA05"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Zayıf</w:t>
            </w:r>
          </w:p>
        </w:tc>
        <w:tc>
          <w:tcPr>
            <w:tcW w:w="0" w:type="auto"/>
            <w:vAlign w:val="center"/>
          </w:tcPr>
          <w:p w14:paraId="14A72331"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Düşük</w:t>
            </w:r>
          </w:p>
        </w:tc>
      </w:tr>
      <w:tr w:rsidR="00197155" w:rsidRPr="00197155" w14:paraId="3C3445E1" w14:textId="77777777" w:rsidTr="00197155">
        <w:trPr>
          <w:trHeight w:val="425"/>
        </w:trPr>
        <w:tc>
          <w:tcPr>
            <w:tcW w:w="0" w:type="auto"/>
            <w:vAlign w:val="center"/>
          </w:tcPr>
          <w:p w14:paraId="25941E23"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Emekli Personel</w:t>
            </w:r>
          </w:p>
        </w:tc>
        <w:tc>
          <w:tcPr>
            <w:tcW w:w="0" w:type="auto"/>
            <w:vAlign w:val="center"/>
          </w:tcPr>
          <w:p w14:paraId="3E54EEF8"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5B607A28"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3.Derece</w:t>
            </w:r>
          </w:p>
        </w:tc>
        <w:tc>
          <w:tcPr>
            <w:tcW w:w="0" w:type="auto"/>
            <w:vAlign w:val="center"/>
          </w:tcPr>
          <w:p w14:paraId="1F3B371C"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Zayıf</w:t>
            </w:r>
          </w:p>
        </w:tc>
        <w:tc>
          <w:tcPr>
            <w:tcW w:w="0" w:type="auto"/>
            <w:vAlign w:val="center"/>
          </w:tcPr>
          <w:p w14:paraId="3DBDFA33"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Düşük</w:t>
            </w:r>
          </w:p>
        </w:tc>
      </w:tr>
      <w:tr w:rsidR="00197155" w:rsidRPr="00197155" w14:paraId="67B82BCD" w14:textId="77777777" w:rsidTr="00197155">
        <w:trPr>
          <w:trHeight w:val="425"/>
        </w:trPr>
        <w:tc>
          <w:tcPr>
            <w:tcW w:w="0" w:type="auto"/>
            <w:vAlign w:val="center"/>
          </w:tcPr>
          <w:p w14:paraId="3C6989ED" w14:textId="77777777" w:rsidR="00197155" w:rsidRPr="00197155" w:rsidRDefault="00197155" w:rsidP="00197155">
            <w:pPr>
              <w:pStyle w:val="Default"/>
              <w:rPr>
                <w:rFonts w:ascii="Times New Roman" w:hAnsi="Times New Roman" w:cs="Times New Roman"/>
              </w:rPr>
            </w:pPr>
            <w:r w:rsidRPr="00197155">
              <w:rPr>
                <w:rFonts w:ascii="Times New Roman" w:hAnsi="Times New Roman" w:cs="Times New Roman"/>
              </w:rPr>
              <w:t>Öğrenci Velileri</w:t>
            </w:r>
          </w:p>
        </w:tc>
        <w:tc>
          <w:tcPr>
            <w:tcW w:w="0" w:type="auto"/>
            <w:vAlign w:val="center"/>
          </w:tcPr>
          <w:p w14:paraId="37DD23FD"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Dış Paydaş</w:t>
            </w:r>
          </w:p>
        </w:tc>
        <w:tc>
          <w:tcPr>
            <w:tcW w:w="0" w:type="auto"/>
            <w:vAlign w:val="center"/>
          </w:tcPr>
          <w:p w14:paraId="39BA610D"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2.Derece</w:t>
            </w:r>
          </w:p>
        </w:tc>
        <w:tc>
          <w:tcPr>
            <w:tcW w:w="0" w:type="auto"/>
            <w:vAlign w:val="center"/>
          </w:tcPr>
          <w:p w14:paraId="3E29F5C8"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Zayıf</w:t>
            </w:r>
          </w:p>
        </w:tc>
        <w:tc>
          <w:tcPr>
            <w:tcW w:w="0" w:type="auto"/>
            <w:vAlign w:val="center"/>
          </w:tcPr>
          <w:p w14:paraId="6AC6CD20" w14:textId="77777777" w:rsidR="00197155" w:rsidRPr="00197155" w:rsidRDefault="00197155" w:rsidP="00197155">
            <w:pPr>
              <w:pStyle w:val="Default"/>
              <w:jc w:val="center"/>
              <w:rPr>
                <w:rFonts w:ascii="Times New Roman" w:hAnsi="Times New Roman" w:cs="Times New Roman"/>
              </w:rPr>
            </w:pPr>
            <w:r w:rsidRPr="00197155">
              <w:rPr>
                <w:rFonts w:ascii="Times New Roman" w:hAnsi="Times New Roman" w:cs="Times New Roman"/>
              </w:rPr>
              <w:t>Düşük</w:t>
            </w:r>
          </w:p>
        </w:tc>
      </w:tr>
    </w:tbl>
    <w:p w14:paraId="1F7535F6" w14:textId="77777777" w:rsidR="00610124" w:rsidRPr="00197155" w:rsidRDefault="00610124" w:rsidP="00610124">
      <w:pPr>
        <w:jc w:val="both"/>
        <w:rPr>
          <w:color w:val="0070C0"/>
          <w:sz w:val="24"/>
          <w:szCs w:val="24"/>
        </w:rPr>
      </w:pPr>
    </w:p>
    <w:p w14:paraId="6EA3D3B7" w14:textId="77777777" w:rsidR="00197155" w:rsidRPr="00197155" w:rsidRDefault="00197155" w:rsidP="00197155">
      <w:pPr>
        <w:adjustRightInd w:val="0"/>
        <w:ind w:firstLine="720"/>
        <w:jc w:val="both"/>
        <w:rPr>
          <w:b/>
          <w:sz w:val="36"/>
          <w:szCs w:val="36"/>
        </w:rPr>
      </w:pPr>
    </w:p>
    <w:p w14:paraId="1DFDF9E9" w14:textId="77777777" w:rsidR="00197155" w:rsidRPr="00197155" w:rsidRDefault="00197155" w:rsidP="00197155">
      <w:pPr>
        <w:adjustRightInd w:val="0"/>
        <w:ind w:firstLine="720"/>
        <w:jc w:val="both"/>
        <w:rPr>
          <w:b/>
          <w:sz w:val="36"/>
          <w:szCs w:val="36"/>
        </w:rPr>
      </w:pPr>
    </w:p>
    <w:p w14:paraId="33691ECF" w14:textId="77777777" w:rsidR="00197155" w:rsidRPr="00197155" w:rsidRDefault="00197155" w:rsidP="00197155">
      <w:pPr>
        <w:adjustRightInd w:val="0"/>
        <w:ind w:firstLine="720"/>
        <w:jc w:val="both"/>
        <w:rPr>
          <w:b/>
          <w:sz w:val="36"/>
          <w:szCs w:val="36"/>
        </w:rPr>
      </w:pPr>
    </w:p>
    <w:p w14:paraId="62CFC9C2" w14:textId="77777777" w:rsidR="00197155" w:rsidRPr="00197155" w:rsidRDefault="00197155" w:rsidP="00197155">
      <w:pPr>
        <w:adjustRightInd w:val="0"/>
        <w:ind w:firstLine="720"/>
        <w:jc w:val="both"/>
        <w:rPr>
          <w:b/>
          <w:sz w:val="36"/>
          <w:szCs w:val="36"/>
        </w:rPr>
      </w:pPr>
    </w:p>
    <w:p w14:paraId="587BFA28" w14:textId="77777777" w:rsidR="00197155" w:rsidRPr="00197155" w:rsidRDefault="00197155" w:rsidP="00197155">
      <w:pPr>
        <w:adjustRightInd w:val="0"/>
        <w:ind w:firstLine="720"/>
        <w:jc w:val="both"/>
        <w:rPr>
          <w:b/>
          <w:sz w:val="36"/>
          <w:szCs w:val="36"/>
        </w:rPr>
      </w:pPr>
    </w:p>
    <w:p w14:paraId="2738B2D7" w14:textId="77777777" w:rsidR="00197155" w:rsidRPr="00197155" w:rsidRDefault="00197155" w:rsidP="00197155">
      <w:pPr>
        <w:adjustRightInd w:val="0"/>
        <w:ind w:firstLine="720"/>
        <w:jc w:val="both"/>
        <w:rPr>
          <w:b/>
          <w:sz w:val="36"/>
          <w:szCs w:val="36"/>
        </w:rPr>
      </w:pPr>
    </w:p>
    <w:p w14:paraId="4531A192" w14:textId="77777777" w:rsidR="00197155" w:rsidRPr="00197155" w:rsidRDefault="00197155" w:rsidP="00197155">
      <w:pPr>
        <w:adjustRightInd w:val="0"/>
        <w:ind w:firstLine="720"/>
        <w:jc w:val="both"/>
        <w:rPr>
          <w:b/>
          <w:sz w:val="36"/>
          <w:szCs w:val="36"/>
        </w:rPr>
      </w:pPr>
    </w:p>
    <w:p w14:paraId="1C10321C" w14:textId="77777777" w:rsidR="00197155" w:rsidRPr="00197155" w:rsidRDefault="00197155" w:rsidP="00197155">
      <w:pPr>
        <w:adjustRightInd w:val="0"/>
        <w:ind w:firstLine="720"/>
        <w:jc w:val="both"/>
        <w:rPr>
          <w:b/>
          <w:sz w:val="36"/>
          <w:szCs w:val="36"/>
        </w:rPr>
      </w:pPr>
    </w:p>
    <w:p w14:paraId="345F2E5F" w14:textId="77777777" w:rsidR="00197155" w:rsidRPr="00197155" w:rsidRDefault="00197155" w:rsidP="00197155">
      <w:pPr>
        <w:adjustRightInd w:val="0"/>
        <w:ind w:firstLine="720"/>
        <w:jc w:val="both"/>
        <w:rPr>
          <w:b/>
          <w:sz w:val="36"/>
          <w:szCs w:val="36"/>
        </w:rPr>
      </w:pPr>
    </w:p>
    <w:p w14:paraId="4282AFF4" w14:textId="77777777" w:rsidR="00197155" w:rsidRPr="00197155" w:rsidRDefault="00197155" w:rsidP="00197155">
      <w:pPr>
        <w:adjustRightInd w:val="0"/>
        <w:ind w:firstLine="720"/>
        <w:jc w:val="both"/>
        <w:rPr>
          <w:b/>
          <w:sz w:val="36"/>
          <w:szCs w:val="36"/>
        </w:rPr>
      </w:pPr>
    </w:p>
    <w:p w14:paraId="2AA4FB62" w14:textId="77777777" w:rsidR="00197155" w:rsidRPr="00197155" w:rsidRDefault="00197155" w:rsidP="00197155">
      <w:pPr>
        <w:adjustRightInd w:val="0"/>
        <w:ind w:firstLine="720"/>
        <w:jc w:val="both"/>
        <w:rPr>
          <w:b/>
          <w:sz w:val="36"/>
          <w:szCs w:val="36"/>
        </w:rPr>
      </w:pPr>
    </w:p>
    <w:p w14:paraId="164CACFB" w14:textId="77777777" w:rsidR="00610124" w:rsidRPr="00197155" w:rsidRDefault="00610124">
      <w:pPr>
        <w:pStyle w:val="GvdeMetni"/>
        <w:ind w:left="572" w:right="716" w:firstLine="708"/>
        <w:jc w:val="both"/>
        <w:rPr>
          <w:color w:val="FF0000"/>
          <w:spacing w:val="-2"/>
        </w:rPr>
      </w:pPr>
    </w:p>
    <w:p w14:paraId="1694CC83" w14:textId="77777777" w:rsidR="00610124" w:rsidRPr="00197155" w:rsidRDefault="00610124">
      <w:pPr>
        <w:pStyle w:val="GvdeMetni"/>
        <w:ind w:left="572" w:right="716" w:firstLine="708"/>
        <w:jc w:val="both"/>
        <w:rPr>
          <w:color w:val="FF0000"/>
          <w:spacing w:val="-2"/>
        </w:rPr>
      </w:pPr>
    </w:p>
    <w:p w14:paraId="65768153" w14:textId="77777777" w:rsidR="00610124" w:rsidRPr="00197155" w:rsidRDefault="00610124">
      <w:pPr>
        <w:pStyle w:val="GvdeMetni"/>
        <w:ind w:left="572" w:right="716" w:firstLine="708"/>
        <w:jc w:val="both"/>
        <w:rPr>
          <w:color w:val="FF0000"/>
          <w:spacing w:val="-2"/>
        </w:rPr>
      </w:pPr>
    </w:p>
    <w:p w14:paraId="0E4C2ECA" w14:textId="77777777" w:rsidR="00610124" w:rsidRPr="00197155" w:rsidRDefault="00610124">
      <w:pPr>
        <w:pStyle w:val="GvdeMetni"/>
        <w:ind w:left="572" w:right="716" w:firstLine="708"/>
        <w:jc w:val="both"/>
        <w:rPr>
          <w:color w:val="FF0000"/>
          <w:spacing w:val="-2"/>
        </w:rPr>
      </w:pPr>
    </w:p>
    <w:p w14:paraId="1BABA27F" w14:textId="77777777" w:rsidR="00610124" w:rsidRPr="00197155" w:rsidRDefault="00610124">
      <w:pPr>
        <w:pStyle w:val="GvdeMetni"/>
        <w:ind w:left="572" w:right="716" w:firstLine="708"/>
        <w:jc w:val="both"/>
        <w:rPr>
          <w:color w:val="FF0000"/>
          <w:spacing w:val="-2"/>
        </w:rPr>
      </w:pPr>
    </w:p>
    <w:p w14:paraId="2285B4EF" w14:textId="77777777" w:rsidR="00610124" w:rsidRPr="00197155" w:rsidRDefault="00610124">
      <w:pPr>
        <w:pStyle w:val="GvdeMetni"/>
        <w:ind w:left="572" w:right="716" w:firstLine="708"/>
        <w:jc w:val="both"/>
        <w:rPr>
          <w:color w:val="FF0000"/>
          <w:spacing w:val="-2"/>
        </w:rPr>
      </w:pPr>
    </w:p>
    <w:p w14:paraId="7E7B03A5" w14:textId="77777777" w:rsidR="00610124" w:rsidRPr="00197155" w:rsidRDefault="00610124">
      <w:pPr>
        <w:pStyle w:val="GvdeMetni"/>
        <w:ind w:left="572" w:right="716" w:firstLine="708"/>
        <w:jc w:val="both"/>
        <w:rPr>
          <w:color w:val="FF0000"/>
          <w:spacing w:val="-2"/>
        </w:rPr>
      </w:pPr>
    </w:p>
    <w:p w14:paraId="5047D471" w14:textId="77777777" w:rsidR="00610124" w:rsidRPr="00197155" w:rsidRDefault="00610124">
      <w:pPr>
        <w:pStyle w:val="GvdeMetni"/>
        <w:ind w:left="572" w:right="716" w:firstLine="708"/>
        <w:jc w:val="both"/>
        <w:rPr>
          <w:color w:val="FF0000"/>
          <w:spacing w:val="-2"/>
        </w:rPr>
      </w:pPr>
    </w:p>
    <w:p w14:paraId="6EADC47F" w14:textId="77777777" w:rsidR="00610124" w:rsidRPr="00197155" w:rsidRDefault="00610124">
      <w:pPr>
        <w:pStyle w:val="GvdeMetni"/>
        <w:ind w:left="572" w:right="716" w:firstLine="708"/>
        <w:jc w:val="both"/>
        <w:rPr>
          <w:color w:val="FF0000"/>
          <w:spacing w:val="-2"/>
        </w:rPr>
      </w:pPr>
    </w:p>
    <w:p w14:paraId="1B5826FD" w14:textId="77777777" w:rsidR="00610124" w:rsidRPr="00197155" w:rsidRDefault="00610124">
      <w:pPr>
        <w:pStyle w:val="GvdeMetni"/>
        <w:ind w:left="572" w:right="716" w:firstLine="708"/>
        <w:jc w:val="both"/>
        <w:rPr>
          <w:color w:val="FF0000"/>
          <w:spacing w:val="-2"/>
        </w:rPr>
      </w:pPr>
    </w:p>
    <w:p w14:paraId="1FDC6C4A" w14:textId="77777777" w:rsidR="00610124" w:rsidRPr="00197155" w:rsidRDefault="00610124">
      <w:pPr>
        <w:pStyle w:val="GvdeMetni"/>
        <w:ind w:left="572" w:right="716" w:firstLine="708"/>
        <w:jc w:val="both"/>
        <w:rPr>
          <w:color w:val="FF0000"/>
          <w:spacing w:val="-2"/>
        </w:rPr>
      </w:pPr>
    </w:p>
    <w:p w14:paraId="66330515" w14:textId="77777777" w:rsidR="00610124" w:rsidRPr="00197155" w:rsidRDefault="00610124">
      <w:pPr>
        <w:pStyle w:val="GvdeMetni"/>
        <w:ind w:left="572" w:right="716" w:firstLine="708"/>
        <w:jc w:val="both"/>
        <w:rPr>
          <w:color w:val="FF0000"/>
          <w:spacing w:val="-2"/>
        </w:rPr>
      </w:pPr>
    </w:p>
    <w:p w14:paraId="4E56EB4B" w14:textId="77777777" w:rsidR="00610124" w:rsidRPr="00197155" w:rsidRDefault="00610124">
      <w:pPr>
        <w:pStyle w:val="GvdeMetni"/>
        <w:ind w:left="572" w:right="716" w:firstLine="708"/>
        <w:jc w:val="both"/>
        <w:rPr>
          <w:color w:val="FF0000"/>
          <w:spacing w:val="-2"/>
        </w:rPr>
      </w:pPr>
    </w:p>
    <w:p w14:paraId="778D6EF7" w14:textId="77777777" w:rsidR="00610124" w:rsidRPr="00197155" w:rsidRDefault="00610124">
      <w:pPr>
        <w:pStyle w:val="GvdeMetni"/>
        <w:ind w:left="572" w:right="716" w:firstLine="708"/>
        <w:jc w:val="both"/>
        <w:rPr>
          <w:color w:val="FF0000"/>
          <w:spacing w:val="-2"/>
        </w:rPr>
      </w:pPr>
    </w:p>
    <w:p w14:paraId="07E6E7F4" w14:textId="77777777" w:rsidR="00610124" w:rsidRPr="00197155" w:rsidRDefault="00610124">
      <w:pPr>
        <w:pStyle w:val="GvdeMetni"/>
        <w:ind w:left="572" w:right="716" w:firstLine="708"/>
        <w:jc w:val="both"/>
        <w:rPr>
          <w:color w:val="FF0000"/>
          <w:spacing w:val="-2"/>
        </w:rPr>
      </w:pPr>
    </w:p>
    <w:p w14:paraId="405D369C" w14:textId="77777777" w:rsidR="00610124" w:rsidRPr="00197155" w:rsidRDefault="00610124">
      <w:pPr>
        <w:pStyle w:val="GvdeMetni"/>
        <w:ind w:left="572" w:right="716" w:firstLine="708"/>
        <w:jc w:val="both"/>
        <w:rPr>
          <w:color w:val="FF0000"/>
          <w:spacing w:val="-2"/>
        </w:rPr>
      </w:pPr>
    </w:p>
    <w:p w14:paraId="5304D6A3" w14:textId="77777777" w:rsidR="00610124" w:rsidRPr="00197155" w:rsidRDefault="00610124">
      <w:pPr>
        <w:pStyle w:val="GvdeMetni"/>
        <w:ind w:left="572" w:right="716" w:firstLine="708"/>
        <w:jc w:val="both"/>
        <w:rPr>
          <w:color w:val="FF0000"/>
          <w:spacing w:val="-2"/>
        </w:rPr>
      </w:pPr>
    </w:p>
    <w:p w14:paraId="7BAB0E7E" w14:textId="77777777" w:rsidR="00610124" w:rsidRPr="00197155" w:rsidRDefault="00610124">
      <w:pPr>
        <w:pStyle w:val="GvdeMetni"/>
        <w:ind w:left="572" w:right="716" w:firstLine="708"/>
        <w:jc w:val="both"/>
        <w:rPr>
          <w:color w:val="FF0000"/>
          <w:spacing w:val="-2"/>
        </w:rPr>
      </w:pPr>
    </w:p>
    <w:p w14:paraId="6C57EB76" w14:textId="77777777" w:rsidR="00610124" w:rsidRPr="00197155" w:rsidRDefault="00610124">
      <w:pPr>
        <w:pStyle w:val="GvdeMetni"/>
        <w:ind w:left="572" w:right="716" w:firstLine="708"/>
        <w:jc w:val="both"/>
        <w:rPr>
          <w:color w:val="FF0000"/>
          <w:spacing w:val="-2"/>
        </w:rPr>
      </w:pPr>
    </w:p>
    <w:p w14:paraId="03F0F918" w14:textId="77777777" w:rsidR="00610124" w:rsidRPr="00197155" w:rsidRDefault="00610124">
      <w:pPr>
        <w:pStyle w:val="GvdeMetni"/>
        <w:ind w:left="572" w:right="716" w:firstLine="708"/>
        <w:jc w:val="both"/>
        <w:rPr>
          <w:color w:val="FF0000"/>
          <w:spacing w:val="-2"/>
        </w:rPr>
      </w:pPr>
    </w:p>
    <w:p w14:paraId="4E90BE7F" w14:textId="77777777" w:rsidR="00610124" w:rsidRPr="00197155" w:rsidRDefault="00610124">
      <w:pPr>
        <w:pStyle w:val="GvdeMetni"/>
        <w:ind w:left="572" w:right="716" w:firstLine="708"/>
        <w:jc w:val="both"/>
        <w:rPr>
          <w:color w:val="FF0000"/>
        </w:rPr>
      </w:pPr>
    </w:p>
    <w:p w14:paraId="21E8F17E" w14:textId="77777777" w:rsidR="001D6262" w:rsidRPr="00197155" w:rsidRDefault="001D6262">
      <w:pPr>
        <w:pStyle w:val="GvdeMetni"/>
        <w:rPr>
          <w:sz w:val="26"/>
        </w:rPr>
      </w:pPr>
    </w:p>
    <w:p w14:paraId="00854312" w14:textId="77777777" w:rsidR="001D6262" w:rsidRDefault="001D6262">
      <w:pPr>
        <w:pStyle w:val="GvdeMetni"/>
        <w:spacing w:before="6"/>
        <w:rPr>
          <w:sz w:val="22"/>
        </w:rPr>
      </w:pPr>
    </w:p>
    <w:p w14:paraId="136ACA48" w14:textId="77777777" w:rsidR="00197155" w:rsidRDefault="00197155">
      <w:pPr>
        <w:pStyle w:val="GvdeMetni"/>
        <w:spacing w:before="6"/>
        <w:rPr>
          <w:sz w:val="22"/>
        </w:rPr>
      </w:pPr>
    </w:p>
    <w:p w14:paraId="02DEDD3D" w14:textId="77777777" w:rsidR="00197155" w:rsidRDefault="00197155">
      <w:pPr>
        <w:pStyle w:val="GvdeMetni"/>
        <w:spacing w:before="6"/>
        <w:rPr>
          <w:sz w:val="22"/>
        </w:rPr>
      </w:pPr>
    </w:p>
    <w:p w14:paraId="3ADA2B2A" w14:textId="77777777" w:rsidR="00197155" w:rsidRDefault="00197155">
      <w:pPr>
        <w:pStyle w:val="GvdeMetni"/>
        <w:spacing w:before="6"/>
        <w:rPr>
          <w:sz w:val="22"/>
        </w:rPr>
      </w:pPr>
    </w:p>
    <w:p w14:paraId="5EB6BCB8" w14:textId="77777777" w:rsidR="00197155" w:rsidRDefault="00197155">
      <w:pPr>
        <w:pStyle w:val="GvdeMetni"/>
        <w:spacing w:before="6"/>
        <w:rPr>
          <w:sz w:val="22"/>
        </w:rPr>
      </w:pPr>
    </w:p>
    <w:p w14:paraId="2372B876" w14:textId="77777777" w:rsidR="00197155" w:rsidRDefault="00197155">
      <w:pPr>
        <w:pStyle w:val="GvdeMetni"/>
        <w:spacing w:before="6"/>
        <w:rPr>
          <w:sz w:val="22"/>
        </w:rPr>
      </w:pPr>
    </w:p>
    <w:p w14:paraId="031B43A3" w14:textId="77777777" w:rsidR="00197155" w:rsidRDefault="00197155">
      <w:pPr>
        <w:pStyle w:val="GvdeMetni"/>
        <w:spacing w:before="6"/>
        <w:rPr>
          <w:sz w:val="22"/>
        </w:rPr>
      </w:pPr>
    </w:p>
    <w:p w14:paraId="47FE839B" w14:textId="77777777" w:rsidR="00197155" w:rsidRDefault="00197155">
      <w:pPr>
        <w:pStyle w:val="GvdeMetni"/>
        <w:spacing w:before="6"/>
        <w:rPr>
          <w:sz w:val="22"/>
        </w:rPr>
      </w:pPr>
    </w:p>
    <w:p w14:paraId="0A0B9E6A" w14:textId="77777777" w:rsidR="00197155" w:rsidRDefault="00197155">
      <w:pPr>
        <w:pStyle w:val="GvdeMetni"/>
        <w:spacing w:before="6"/>
        <w:rPr>
          <w:sz w:val="22"/>
        </w:rPr>
      </w:pPr>
    </w:p>
    <w:p w14:paraId="7AC90F76" w14:textId="77777777" w:rsidR="00197155" w:rsidRDefault="00197155">
      <w:pPr>
        <w:pStyle w:val="GvdeMetni"/>
        <w:spacing w:before="6"/>
        <w:rPr>
          <w:sz w:val="22"/>
        </w:rPr>
      </w:pPr>
    </w:p>
    <w:p w14:paraId="0E632299" w14:textId="77777777" w:rsidR="00197155" w:rsidRDefault="00197155">
      <w:pPr>
        <w:pStyle w:val="GvdeMetni"/>
        <w:spacing w:before="6"/>
        <w:rPr>
          <w:sz w:val="22"/>
        </w:rPr>
      </w:pPr>
    </w:p>
    <w:p w14:paraId="0C32FD75" w14:textId="77777777" w:rsidR="00197155" w:rsidRDefault="00197155">
      <w:pPr>
        <w:pStyle w:val="GvdeMetni"/>
        <w:spacing w:before="6"/>
        <w:rPr>
          <w:sz w:val="22"/>
        </w:rPr>
      </w:pPr>
    </w:p>
    <w:p w14:paraId="1B323BFC" w14:textId="77777777" w:rsidR="00197155" w:rsidRDefault="00197155">
      <w:pPr>
        <w:pStyle w:val="GvdeMetni"/>
        <w:spacing w:before="6"/>
        <w:rPr>
          <w:sz w:val="22"/>
        </w:rPr>
      </w:pPr>
    </w:p>
    <w:p w14:paraId="7133FB26" w14:textId="77777777" w:rsidR="00197155" w:rsidRDefault="00197155">
      <w:pPr>
        <w:pStyle w:val="GvdeMetni"/>
        <w:spacing w:before="6"/>
        <w:rPr>
          <w:sz w:val="22"/>
        </w:rPr>
      </w:pPr>
    </w:p>
    <w:p w14:paraId="7236E161" w14:textId="77777777" w:rsidR="00197155" w:rsidRDefault="00197155">
      <w:pPr>
        <w:pStyle w:val="GvdeMetni"/>
        <w:spacing w:before="6"/>
        <w:rPr>
          <w:sz w:val="22"/>
        </w:rPr>
      </w:pPr>
    </w:p>
    <w:p w14:paraId="3E713AC1" w14:textId="77777777" w:rsidR="00197155" w:rsidRDefault="00197155">
      <w:pPr>
        <w:pStyle w:val="GvdeMetni"/>
        <w:spacing w:before="6"/>
        <w:rPr>
          <w:sz w:val="22"/>
        </w:rPr>
      </w:pPr>
    </w:p>
    <w:p w14:paraId="18E7C2FA" w14:textId="77777777" w:rsidR="00197155" w:rsidRPr="00197155" w:rsidRDefault="00197155">
      <w:pPr>
        <w:pStyle w:val="GvdeMetni"/>
        <w:spacing w:before="6"/>
        <w:rPr>
          <w:sz w:val="22"/>
        </w:rPr>
      </w:pPr>
    </w:p>
    <w:p w14:paraId="0E2FA187" w14:textId="77777777" w:rsidR="00197155" w:rsidRPr="00472FA8" w:rsidRDefault="00197155" w:rsidP="00197155">
      <w:pPr>
        <w:adjustRightInd w:val="0"/>
        <w:ind w:firstLine="720"/>
        <w:jc w:val="both"/>
        <w:rPr>
          <w:rFonts w:cstheme="minorHAnsi"/>
          <w:b/>
          <w:sz w:val="36"/>
          <w:szCs w:val="36"/>
        </w:rPr>
      </w:pPr>
      <w:bookmarkStart w:id="61" w:name="Dekan"/>
      <w:bookmarkEnd w:id="61"/>
      <w:r w:rsidRPr="00472FA8">
        <w:rPr>
          <w:rFonts w:cstheme="minorHAnsi"/>
          <w:b/>
          <w:sz w:val="36"/>
          <w:szCs w:val="36"/>
        </w:rPr>
        <w:t>4.6. Kuruluş İçi Analiz</w:t>
      </w:r>
    </w:p>
    <w:p w14:paraId="54546E11" w14:textId="77777777" w:rsidR="00197155" w:rsidRPr="00472FA8" w:rsidRDefault="00197155" w:rsidP="00197155">
      <w:pPr>
        <w:jc w:val="both"/>
        <w:rPr>
          <w:rFonts w:cstheme="minorHAnsi"/>
          <w:color w:val="FF0000"/>
          <w:sz w:val="24"/>
          <w:szCs w:val="24"/>
        </w:rPr>
      </w:pPr>
    </w:p>
    <w:p w14:paraId="460F5A97" w14:textId="77777777" w:rsidR="00197155" w:rsidRPr="00472FA8" w:rsidRDefault="00197155" w:rsidP="00197155">
      <w:pPr>
        <w:ind w:left="720"/>
        <w:jc w:val="both"/>
        <w:rPr>
          <w:rFonts w:cstheme="minorHAnsi"/>
          <w:i/>
          <w:color w:val="FF0000"/>
          <w:sz w:val="24"/>
          <w:szCs w:val="24"/>
        </w:rPr>
      </w:pPr>
      <w:r w:rsidRPr="00472FA8">
        <w:rPr>
          <w:rFonts w:cstheme="minorHAnsi"/>
          <w:i/>
          <w:color w:val="FF0000"/>
          <w:sz w:val="24"/>
          <w:szCs w:val="24"/>
        </w:rPr>
        <w:t>(İnsan kaynaklarının yetkinlik düzeyi, kurum kültürü, teknoloji ve bilişim altyapısı, fiziki ve mali kaynaklara ilişkin analizlerin yapılarak Birimin mevcut kapasitesinin değerlendirilmesidir.)</w:t>
      </w:r>
    </w:p>
    <w:p w14:paraId="56133995" w14:textId="77777777" w:rsidR="00197155" w:rsidRPr="00472FA8" w:rsidRDefault="00197155" w:rsidP="00197155">
      <w:pPr>
        <w:jc w:val="both"/>
        <w:rPr>
          <w:rFonts w:cstheme="minorHAnsi"/>
          <w:sz w:val="24"/>
          <w:szCs w:val="24"/>
        </w:rPr>
      </w:pPr>
    </w:p>
    <w:p w14:paraId="3A94E418" w14:textId="77777777" w:rsidR="00197155" w:rsidRPr="00472FA8" w:rsidRDefault="00197155" w:rsidP="00197155">
      <w:pPr>
        <w:adjustRightInd w:val="0"/>
        <w:ind w:firstLine="572"/>
        <w:jc w:val="both"/>
        <w:rPr>
          <w:rFonts w:cstheme="minorHAnsi"/>
          <w:sz w:val="32"/>
          <w:szCs w:val="32"/>
        </w:rPr>
      </w:pPr>
      <w:r w:rsidRPr="00472FA8">
        <w:rPr>
          <w:rFonts w:cstheme="minorHAnsi"/>
          <w:sz w:val="32"/>
          <w:szCs w:val="32"/>
        </w:rPr>
        <w:t>4.6.1. Teşkilat Şeması</w:t>
      </w:r>
    </w:p>
    <w:p w14:paraId="7CFF33D3" w14:textId="77777777" w:rsidR="001D6262" w:rsidRPr="00492D50" w:rsidRDefault="00FA05D5" w:rsidP="00197155">
      <w:pPr>
        <w:pStyle w:val="GvdeMetni"/>
        <w:tabs>
          <w:tab w:val="left" w:pos="1469"/>
        </w:tabs>
        <w:spacing w:before="270"/>
        <w:ind w:left="572"/>
        <w:jc w:val="both"/>
        <w:rPr>
          <w:b/>
        </w:rPr>
      </w:pPr>
      <w:r w:rsidRPr="00492D50">
        <w:rPr>
          <w:b/>
          <w:spacing w:val="-2"/>
          <w:u w:val="thick"/>
        </w:rPr>
        <w:t>Dekan</w:t>
      </w:r>
      <w:r w:rsidRPr="00492D50">
        <w:rPr>
          <w:b/>
          <w:u w:val="thick"/>
        </w:rPr>
        <w:tab/>
      </w:r>
    </w:p>
    <w:p w14:paraId="65740DF3" w14:textId="77777777" w:rsidR="001D6262" w:rsidRPr="00197155" w:rsidRDefault="00FA05D5" w:rsidP="00197155">
      <w:pPr>
        <w:pStyle w:val="GvdeMetni"/>
        <w:spacing w:before="58"/>
        <w:ind w:left="572"/>
        <w:jc w:val="both"/>
      </w:pPr>
      <w:bookmarkStart w:id="62" w:name="Dekan_Yardımcıları"/>
      <w:bookmarkEnd w:id="62"/>
      <w:r w:rsidRPr="00197155">
        <w:t>Prof.</w:t>
      </w:r>
      <w:r w:rsidRPr="00197155">
        <w:rPr>
          <w:spacing w:val="-8"/>
        </w:rPr>
        <w:t xml:space="preserve"> </w:t>
      </w:r>
      <w:r w:rsidRPr="00197155">
        <w:t>Dr.</w:t>
      </w:r>
      <w:r w:rsidRPr="00197155">
        <w:rPr>
          <w:spacing w:val="-7"/>
        </w:rPr>
        <w:t xml:space="preserve"> </w:t>
      </w:r>
      <w:r w:rsidRPr="00197155">
        <w:t>Mustafa</w:t>
      </w:r>
      <w:r w:rsidRPr="00197155">
        <w:rPr>
          <w:spacing w:val="-9"/>
        </w:rPr>
        <w:t xml:space="preserve"> </w:t>
      </w:r>
      <w:r w:rsidRPr="00197155">
        <w:t>Ali</w:t>
      </w:r>
      <w:r w:rsidRPr="00197155">
        <w:rPr>
          <w:spacing w:val="-9"/>
        </w:rPr>
        <w:t xml:space="preserve"> </w:t>
      </w:r>
      <w:r w:rsidRPr="00197155">
        <w:rPr>
          <w:spacing w:val="-2"/>
        </w:rPr>
        <w:t>SARILI</w:t>
      </w:r>
    </w:p>
    <w:p w14:paraId="30481D7D" w14:textId="77777777" w:rsidR="001D6262" w:rsidRPr="00197155" w:rsidRDefault="001D6262" w:rsidP="00197155">
      <w:pPr>
        <w:pStyle w:val="GvdeMetni"/>
        <w:spacing w:before="10"/>
        <w:jc w:val="both"/>
        <w:rPr>
          <w:sz w:val="20"/>
        </w:rPr>
      </w:pPr>
    </w:p>
    <w:p w14:paraId="59A001B3" w14:textId="77777777" w:rsidR="001D6262" w:rsidRPr="00492D50" w:rsidRDefault="00FA05D5" w:rsidP="00197155">
      <w:pPr>
        <w:pStyle w:val="GvdeMetni"/>
        <w:ind w:left="572"/>
        <w:jc w:val="both"/>
        <w:rPr>
          <w:b/>
        </w:rPr>
      </w:pPr>
      <w:r w:rsidRPr="00492D50">
        <w:rPr>
          <w:b/>
          <w:u w:val="thick"/>
        </w:rPr>
        <w:t>Dekan</w:t>
      </w:r>
      <w:r w:rsidRPr="00492D50">
        <w:rPr>
          <w:b/>
          <w:spacing w:val="-6"/>
          <w:u w:val="thick"/>
        </w:rPr>
        <w:t xml:space="preserve"> </w:t>
      </w:r>
      <w:r w:rsidRPr="00492D50">
        <w:rPr>
          <w:b/>
          <w:spacing w:val="-2"/>
          <w:u w:val="thick"/>
        </w:rPr>
        <w:t>Yardımcıları</w:t>
      </w:r>
    </w:p>
    <w:p w14:paraId="6A6E2031" w14:textId="77777777" w:rsidR="001D6262" w:rsidRPr="00197155" w:rsidRDefault="00FA05D5" w:rsidP="00197155">
      <w:pPr>
        <w:pStyle w:val="GvdeMetni"/>
        <w:spacing w:before="53"/>
        <w:ind w:left="572"/>
        <w:jc w:val="both"/>
      </w:pPr>
      <w:r w:rsidRPr="00197155">
        <w:t>Doç.</w:t>
      </w:r>
      <w:r w:rsidRPr="00197155">
        <w:rPr>
          <w:spacing w:val="-6"/>
        </w:rPr>
        <w:t xml:space="preserve"> </w:t>
      </w:r>
      <w:r w:rsidRPr="00197155">
        <w:t>Dr.</w:t>
      </w:r>
      <w:r w:rsidRPr="00197155">
        <w:rPr>
          <w:spacing w:val="-5"/>
        </w:rPr>
        <w:t xml:space="preserve"> </w:t>
      </w:r>
      <w:r w:rsidRPr="00197155">
        <w:t>Hamza</w:t>
      </w:r>
      <w:r w:rsidRPr="00197155">
        <w:rPr>
          <w:spacing w:val="-5"/>
        </w:rPr>
        <w:t xml:space="preserve"> </w:t>
      </w:r>
      <w:r w:rsidRPr="00197155">
        <w:rPr>
          <w:spacing w:val="-2"/>
        </w:rPr>
        <w:t>KAHRİMAN</w:t>
      </w:r>
    </w:p>
    <w:p w14:paraId="1DD5F4C9" w14:textId="77777777" w:rsidR="001D6262" w:rsidRPr="00197155" w:rsidRDefault="00FA05D5" w:rsidP="00197155">
      <w:pPr>
        <w:pStyle w:val="GvdeMetni"/>
        <w:ind w:left="571"/>
        <w:jc w:val="both"/>
      </w:pPr>
      <w:r w:rsidRPr="00197155">
        <w:t>Doç.</w:t>
      </w:r>
      <w:r w:rsidRPr="00197155">
        <w:rPr>
          <w:spacing w:val="-7"/>
        </w:rPr>
        <w:t xml:space="preserve"> </w:t>
      </w:r>
      <w:r w:rsidRPr="00197155">
        <w:t>Dr.</w:t>
      </w:r>
      <w:r w:rsidRPr="00197155">
        <w:rPr>
          <w:spacing w:val="-8"/>
        </w:rPr>
        <w:t xml:space="preserve"> </w:t>
      </w:r>
      <w:r w:rsidRPr="00197155">
        <w:t>Şahin</w:t>
      </w:r>
      <w:r w:rsidRPr="00197155">
        <w:rPr>
          <w:spacing w:val="-3"/>
        </w:rPr>
        <w:t xml:space="preserve"> </w:t>
      </w:r>
      <w:r w:rsidRPr="00197155">
        <w:rPr>
          <w:spacing w:val="-4"/>
        </w:rPr>
        <w:t>BULUT</w:t>
      </w:r>
    </w:p>
    <w:p w14:paraId="341C7599" w14:textId="77777777" w:rsidR="001D6262" w:rsidRPr="00197155" w:rsidRDefault="001D6262" w:rsidP="00197155">
      <w:pPr>
        <w:pStyle w:val="GvdeMetni"/>
        <w:jc w:val="both"/>
        <w:rPr>
          <w:sz w:val="26"/>
        </w:rPr>
      </w:pPr>
    </w:p>
    <w:p w14:paraId="42D8395C" w14:textId="375DA51C" w:rsidR="001D6262" w:rsidRPr="00492D50" w:rsidRDefault="00FA05D5" w:rsidP="00197155">
      <w:pPr>
        <w:pStyle w:val="GvdeMetni"/>
        <w:spacing w:before="226"/>
        <w:ind w:left="568" w:right="7065"/>
        <w:jc w:val="both"/>
        <w:rPr>
          <w:b/>
        </w:rPr>
      </w:pPr>
      <w:bookmarkStart w:id="63" w:name="Fakülte_Dekanı_ve_Dekan_Yardımcıları"/>
      <w:bookmarkEnd w:id="63"/>
      <w:r w:rsidRPr="00492D50">
        <w:rPr>
          <w:b/>
          <w:u w:val="thick"/>
        </w:rPr>
        <w:t>Fakülte</w:t>
      </w:r>
      <w:r w:rsidRPr="00492D50">
        <w:rPr>
          <w:b/>
          <w:spacing w:val="-7"/>
          <w:u w:val="thick"/>
        </w:rPr>
        <w:t xml:space="preserve"> </w:t>
      </w:r>
      <w:r w:rsidRPr="00492D50">
        <w:rPr>
          <w:b/>
          <w:u w:val="thick"/>
        </w:rPr>
        <w:t>Dekanı</w:t>
      </w:r>
      <w:r w:rsidRPr="00492D50">
        <w:rPr>
          <w:b/>
          <w:spacing w:val="-5"/>
          <w:u w:val="thick"/>
        </w:rPr>
        <w:t xml:space="preserve"> </w:t>
      </w:r>
      <w:r w:rsidRPr="00492D50">
        <w:rPr>
          <w:b/>
          <w:u w:val="thick"/>
        </w:rPr>
        <w:t>ve</w:t>
      </w:r>
      <w:r w:rsidRPr="00492D50">
        <w:rPr>
          <w:b/>
          <w:spacing w:val="-5"/>
          <w:u w:val="thick"/>
        </w:rPr>
        <w:t xml:space="preserve"> </w:t>
      </w:r>
      <w:r w:rsidRPr="00492D50">
        <w:rPr>
          <w:b/>
          <w:u w:val="thick"/>
        </w:rPr>
        <w:t>Dekan</w:t>
      </w:r>
      <w:r w:rsidRPr="00492D50">
        <w:rPr>
          <w:b/>
          <w:spacing w:val="-4"/>
          <w:u w:val="thick"/>
        </w:rPr>
        <w:t xml:space="preserve"> </w:t>
      </w:r>
      <w:r w:rsidRPr="00492D50">
        <w:rPr>
          <w:b/>
          <w:spacing w:val="-2"/>
          <w:u w:val="thick"/>
        </w:rPr>
        <w:t>Yardımcıları</w:t>
      </w:r>
    </w:p>
    <w:p w14:paraId="7C1D62E6" w14:textId="374CC240" w:rsidR="001D6262" w:rsidRPr="00197155" w:rsidDel="009A532A" w:rsidRDefault="00FA05D5">
      <w:pPr>
        <w:pStyle w:val="GvdeMetni"/>
        <w:spacing w:before="58" w:line="272" w:lineRule="exact"/>
        <w:ind w:left="568" w:right="4"/>
        <w:jc w:val="both"/>
        <w:rPr>
          <w:del w:id="64" w:author="BEN" w:date="2023-12-18T14:02:00Z"/>
        </w:rPr>
        <w:pPrChange w:id="65" w:author="BEN" w:date="2023-12-18T14:02:00Z">
          <w:pPr>
            <w:pStyle w:val="GvdeMetni"/>
            <w:spacing w:before="58" w:line="272" w:lineRule="exact"/>
            <w:ind w:left="568" w:right="1012"/>
            <w:jc w:val="both"/>
          </w:pPr>
        </w:pPrChange>
      </w:pPr>
      <w:r w:rsidRPr="00197155">
        <w:t>Fakülte</w:t>
      </w:r>
      <w:r w:rsidRPr="00197155">
        <w:rPr>
          <w:spacing w:val="-3"/>
        </w:rPr>
        <w:t xml:space="preserve"> </w:t>
      </w:r>
      <w:r w:rsidRPr="00197155">
        <w:t>yöneticisi</w:t>
      </w:r>
      <w:r w:rsidRPr="00197155">
        <w:rPr>
          <w:spacing w:val="49"/>
        </w:rPr>
        <w:t xml:space="preserve"> </w:t>
      </w:r>
      <w:r w:rsidRPr="00197155">
        <w:t>olarak</w:t>
      </w:r>
      <w:r w:rsidRPr="00197155">
        <w:rPr>
          <w:spacing w:val="49"/>
        </w:rPr>
        <w:t xml:space="preserve"> </w:t>
      </w:r>
      <w:r w:rsidRPr="00197155">
        <w:t>görev</w:t>
      </w:r>
      <w:r w:rsidRPr="00197155">
        <w:rPr>
          <w:spacing w:val="1"/>
        </w:rPr>
        <w:t xml:space="preserve"> </w:t>
      </w:r>
      <w:r w:rsidRPr="00197155">
        <w:t>yapan</w:t>
      </w:r>
      <w:r w:rsidRPr="00197155">
        <w:rPr>
          <w:spacing w:val="50"/>
        </w:rPr>
        <w:t xml:space="preserve"> </w:t>
      </w:r>
      <w:r w:rsidRPr="00197155">
        <w:rPr>
          <w:b/>
          <w:i/>
        </w:rPr>
        <w:t>Fakülte</w:t>
      </w:r>
      <w:r w:rsidRPr="00197155">
        <w:rPr>
          <w:b/>
          <w:i/>
          <w:spacing w:val="49"/>
        </w:rPr>
        <w:t xml:space="preserve"> </w:t>
      </w:r>
      <w:r w:rsidRPr="00197155">
        <w:rPr>
          <w:b/>
          <w:i/>
        </w:rPr>
        <w:t>Dekanı</w:t>
      </w:r>
      <w:r w:rsidRPr="00197155">
        <w:t>,</w:t>
      </w:r>
      <w:r w:rsidRPr="00197155">
        <w:rPr>
          <w:spacing w:val="51"/>
        </w:rPr>
        <w:t xml:space="preserve"> </w:t>
      </w:r>
      <w:r w:rsidRPr="00197155">
        <w:t>2547</w:t>
      </w:r>
      <w:r w:rsidRPr="00197155">
        <w:rPr>
          <w:spacing w:val="51"/>
        </w:rPr>
        <w:t xml:space="preserve"> </w:t>
      </w:r>
      <w:r w:rsidRPr="00197155">
        <w:t>Sayılı</w:t>
      </w:r>
      <w:r w:rsidRPr="00197155">
        <w:rPr>
          <w:spacing w:val="54"/>
        </w:rPr>
        <w:t xml:space="preserve"> </w:t>
      </w:r>
      <w:r w:rsidRPr="00197155">
        <w:rPr>
          <w:spacing w:val="-2"/>
        </w:rPr>
        <w:t>Yükseköğretim</w:t>
      </w:r>
    </w:p>
    <w:p w14:paraId="0E6801A7" w14:textId="2F063A28" w:rsidR="001D6262" w:rsidRPr="00197155" w:rsidRDefault="009A532A">
      <w:pPr>
        <w:pStyle w:val="GvdeMetni"/>
        <w:spacing w:before="58" w:line="272" w:lineRule="exact"/>
        <w:ind w:left="568" w:right="4"/>
        <w:jc w:val="both"/>
        <w:pPrChange w:id="66" w:author="BEN" w:date="2023-12-18T14:02:00Z">
          <w:pPr>
            <w:spacing w:line="272" w:lineRule="exact"/>
            <w:ind w:left="567" w:right="1726"/>
            <w:jc w:val="both"/>
          </w:pPr>
        </w:pPrChange>
      </w:pPr>
      <w:ins w:id="67" w:author="BEN" w:date="2023-12-18T14:02:00Z">
        <w:r>
          <w:t xml:space="preserve"> </w:t>
        </w:r>
      </w:ins>
      <w:r w:rsidR="00FA05D5" w:rsidRPr="00197155">
        <w:t>Kanunun</w:t>
      </w:r>
      <w:r w:rsidR="00FA05D5" w:rsidRPr="00197155">
        <w:rPr>
          <w:spacing w:val="-11"/>
        </w:rPr>
        <w:t xml:space="preserve"> </w:t>
      </w:r>
      <w:r w:rsidR="00FA05D5" w:rsidRPr="00197155">
        <w:t>16’ncı</w:t>
      </w:r>
      <w:r w:rsidR="00FA05D5" w:rsidRPr="00197155">
        <w:rPr>
          <w:spacing w:val="-11"/>
        </w:rPr>
        <w:t xml:space="preserve"> </w:t>
      </w:r>
      <w:r w:rsidR="00FA05D5" w:rsidRPr="00197155">
        <w:t>maddesi</w:t>
      </w:r>
      <w:r w:rsidR="00FA05D5" w:rsidRPr="00197155">
        <w:rPr>
          <w:spacing w:val="-8"/>
        </w:rPr>
        <w:t xml:space="preserve"> </w:t>
      </w:r>
      <w:r w:rsidR="00FA05D5" w:rsidRPr="00197155">
        <w:t>gereği</w:t>
      </w:r>
      <w:r w:rsidR="00FA05D5" w:rsidRPr="00197155">
        <w:rPr>
          <w:spacing w:val="-8"/>
        </w:rPr>
        <w:t xml:space="preserve"> </w:t>
      </w:r>
      <w:r w:rsidR="00FA05D5" w:rsidRPr="00197155">
        <w:t>aşağıda</w:t>
      </w:r>
      <w:r w:rsidR="00FA05D5" w:rsidRPr="00197155">
        <w:rPr>
          <w:spacing w:val="-9"/>
        </w:rPr>
        <w:t xml:space="preserve"> </w:t>
      </w:r>
      <w:r w:rsidR="00FA05D5" w:rsidRPr="00197155">
        <w:t>belirtilen</w:t>
      </w:r>
      <w:r w:rsidR="00FA05D5" w:rsidRPr="00197155">
        <w:rPr>
          <w:spacing w:val="-7"/>
        </w:rPr>
        <w:t xml:space="preserve"> </w:t>
      </w:r>
      <w:r w:rsidR="00FA05D5" w:rsidRPr="00197155">
        <w:rPr>
          <w:b/>
        </w:rPr>
        <w:t>görev,</w:t>
      </w:r>
      <w:r w:rsidR="00FA05D5" w:rsidRPr="00197155">
        <w:rPr>
          <w:b/>
          <w:spacing w:val="-8"/>
        </w:rPr>
        <w:t xml:space="preserve"> </w:t>
      </w:r>
      <w:r w:rsidR="00FA05D5" w:rsidRPr="00197155">
        <w:rPr>
          <w:b/>
        </w:rPr>
        <w:t>yetki</w:t>
      </w:r>
      <w:r w:rsidR="00FA05D5" w:rsidRPr="00197155">
        <w:rPr>
          <w:b/>
          <w:spacing w:val="-8"/>
        </w:rPr>
        <w:t xml:space="preserve"> </w:t>
      </w:r>
      <w:r w:rsidR="00FA05D5" w:rsidRPr="00197155">
        <w:rPr>
          <w:b/>
        </w:rPr>
        <w:t>ve</w:t>
      </w:r>
      <w:r w:rsidR="00FA05D5" w:rsidRPr="00197155">
        <w:rPr>
          <w:b/>
          <w:spacing w:val="-10"/>
        </w:rPr>
        <w:t xml:space="preserve"> </w:t>
      </w:r>
      <w:r w:rsidR="00FA05D5" w:rsidRPr="00197155">
        <w:rPr>
          <w:b/>
        </w:rPr>
        <w:t>sorumluluklara</w:t>
      </w:r>
      <w:del w:id="68" w:author="BEN" w:date="2023-12-18T14:02:00Z">
        <w:r w:rsidR="00FA05D5" w:rsidRPr="00197155" w:rsidDel="009A532A">
          <w:rPr>
            <w:b/>
            <w:spacing w:val="-7"/>
          </w:rPr>
          <w:delText xml:space="preserve"> </w:delText>
        </w:r>
      </w:del>
      <w:r w:rsidR="00492D50">
        <w:rPr>
          <w:b/>
          <w:spacing w:val="-7"/>
        </w:rPr>
        <w:t xml:space="preserve"> sa</w:t>
      </w:r>
      <w:r w:rsidR="00FA05D5" w:rsidRPr="00197155">
        <w:rPr>
          <w:spacing w:val="-2"/>
        </w:rPr>
        <w:t>hiptir:</w:t>
      </w:r>
    </w:p>
    <w:p w14:paraId="5217B25C" w14:textId="77777777" w:rsidR="00492D50" w:rsidRDefault="00492D50" w:rsidP="00492D50">
      <w:pPr>
        <w:tabs>
          <w:tab w:val="left" w:pos="1398"/>
          <w:tab w:val="left" w:pos="1399"/>
        </w:tabs>
        <w:ind w:right="680"/>
        <w:jc w:val="both"/>
        <w:rPr>
          <w:sz w:val="24"/>
        </w:rPr>
      </w:pPr>
    </w:p>
    <w:p w14:paraId="7E280C70" w14:textId="77777777" w:rsidR="00492D50" w:rsidRDefault="00492D50" w:rsidP="00492D50">
      <w:pPr>
        <w:ind w:left="567" w:right="680"/>
        <w:jc w:val="both"/>
        <w:rPr>
          <w:sz w:val="24"/>
        </w:rPr>
      </w:pPr>
      <w:r>
        <w:rPr>
          <w:sz w:val="24"/>
        </w:rPr>
        <w:t>-</w:t>
      </w:r>
      <w:r w:rsidR="00FA05D5" w:rsidRPr="00492D50">
        <w:rPr>
          <w:sz w:val="24"/>
        </w:rPr>
        <w:t>Fakülte</w:t>
      </w:r>
      <w:r w:rsidR="00FA05D5" w:rsidRPr="00492D50">
        <w:rPr>
          <w:spacing w:val="40"/>
          <w:sz w:val="24"/>
        </w:rPr>
        <w:t xml:space="preserve"> </w:t>
      </w:r>
      <w:r w:rsidR="00FA05D5" w:rsidRPr="00492D50">
        <w:rPr>
          <w:sz w:val="24"/>
        </w:rPr>
        <w:t>kurullarına</w:t>
      </w:r>
      <w:r w:rsidR="00FA05D5" w:rsidRPr="00492D50">
        <w:rPr>
          <w:spacing w:val="40"/>
          <w:sz w:val="24"/>
        </w:rPr>
        <w:t xml:space="preserve"> </w:t>
      </w:r>
      <w:r w:rsidR="00FA05D5" w:rsidRPr="00492D50">
        <w:rPr>
          <w:sz w:val="24"/>
        </w:rPr>
        <w:t>başkanlık</w:t>
      </w:r>
      <w:r w:rsidR="00FA05D5" w:rsidRPr="00492D50">
        <w:rPr>
          <w:spacing w:val="40"/>
          <w:sz w:val="24"/>
        </w:rPr>
        <w:t xml:space="preserve"> </w:t>
      </w:r>
      <w:r w:rsidR="00FA05D5" w:rsidRPr="00492D50">
        <w:rPr>
          <w:sz w:val="24"/>
        </w:rPr>
        <w:t>etmek,</w:t>
      </w:r>
      <w:r w:rsidR="00FA05D5" w:rsidRPr="00492D50">
        <w:rPr>
          <w:spacing w:val="40"/>
          <w:sz w:val="24"/>
        </w:rPr>
        <w:t xml:space="preserve"> </w:t>
      </w:r>
      <w:r w:rsidR="00FA05D5" w:rsidRPr="00492D50">
        <w:rPr>
          <w:sz w:val="24"/>
        </w:rPr>
        <w:t>fakülte</w:t>
      </w:r>
      <w:r w:rsidR="00FA05D5" w:rsidRPr="00492D50">
        <w:rPr>
          <w:spacing w:val="40"/>
          <w:sz w:val="24"/>
        </w:rPr>
        <w:t xml:space="preserve"> </w:t>
      </w:r>
      <w:r w:rsidR="00FA05D5" w:rsidRPr="00492D50">
        <w:rPr>
          <w:sz w:val="24"/>
        </w:rPr>
        <w:t>kurul</w:t>
      </w:r>
      <w:r w:rsidR="00FA05D5" w:rsidRPr="00492D50">
        <w:rPr>
          <w:spacing w:val="40"/>
          <w:sz w:val="24"/>
        </w:rPr>
        <w:t xml:space="preserve"> </w:t>
      </w:r>
      <w:r w:rsidR="00FA05D5" w:rsidRPr="00492D50">
        <w:rPr>
          <w:sz w:val="24"/>
        </w:rPr>
        <w:t>kararlarını</w:t>
      </w:r>
      <w:r w:rsidR="00FA05D5" w:rsidRPr="00492D50">
        <w:rPr>
          <w:spacing w:val="40"/>
          <w:sz w:val="24"/>
        </w:rPr>
        <w:t xml:space="preserve"> </w:t>
      </w:r>
      <w:r w:rsidR="00FA05D5" w:rsidRPr="00492D50">
        <w:rPr>
          <w:sz w:val="24"/>
        </w:rPr>
        <w:t>uygulamak</w:t>
      </w:r>
      <w:r w:rsidR="00FA05D5" w:rsidRPr="00492D50">
        <w:rPr>
          <w:spacing w:val="40"/>
          <w:sz w:val="24"/>
        </w:rPr>
        <w:t xml:space="preserve"> </w:t>
      </w:r>
      <w:r w:rsidR="00FA05D5" w:rsidRPr="00492D50">
        <w:rPr>
          <w:sz w:val="24"/>
        </w:rPr>
        <w:t>ve</w:t>
      </w:r>
      <w:r w:rsidR="00FA05D5" w:rsidRPr="00492D50">
        <w:rPr>
          <w:spacing w:val="40"/>
          <w:sz w:val="24"/>
        </w:rPr>
        <w:t xml:space="preserve"> </w:t>
      </w:r>
      <w:r w:rsidR="00FA05D5" w:rsidRPr="00492D50">
        <w:rPr>
          <w:sz w:val="24"/>
        </w:rPr>
        <w:t>fakülte</w:t>
      </w:r>
      <w:r w:rsidR="00197155" w:rsidRPr="00492D50">
        <w:rPr>
          <w:spacing w:val="80"/>
          <w:sz w:val="24"/>
        </w:rPr>
        <w:t xml:space="preserve"> </w:t>
      </w:r>
      <w:r w:rsidR="00FA05D5" w:rsidRPr="00492D50">
        <w:rPr>
          <w:sz w:val="24"/>
        </w:rPr>
        <w:t>birimleri arasında düzenli çalışmayı sağlamak.</w:t>
      </w:r>
    </w:p>
    <w:p w14:paraId="7A9AFBBE" w14:textId="13ABD351" w:rsidR="001D6262" w:rsidRPr="00197155" w:rsidRDefault="00492D50" w:rsidP="00492D50">
      <w:pPr>
        <w:ind w:left="567" w:right="680"/>
        <w:jc w:val="both"/>
      </w:pPr>
      <w:r>
        <w:rPr>
          <w:sz w:val="24"/>
        </w:rPr>
        <w:t>-</w:t>
      </w:r>
      <w:r w:rsidR="00FA05D5" w:rsidRPr="00197155">
        <w:rPr>
          <w:sz w:val="24"/>
        </w:rPr>
        <w:t>Her</w:t>
      </w:r>
      <w:r w:rsidR="00FA05D5" w:rsidRPr="00197155">
        <w:rPr>
          <w:spacing w:val="-7"/>
          <w:sz w:val="24"/>
        </w:rPr>
        <w:t xml:space="preserve"> </w:t>
      </w:r>
      <w:r w:rsidR="00FA05D5" w:rsidRPr="00197155">
        <w:rPr>
          <w:sz w:val="24"/>
        </w:rPr>
        <w:t>öğretim</w:t>
      </w:r>
      <w:r w:rsidR="00FA05D5" w:rsidRPr="00197155">
        <w:rPr>
          <w:spacing w:val="2"/>
          <w:sz w:val="24"/>
        </w:rPr>
        <w:t xml:space="preserve"> </w:t>
      </w:r>
      <w:r w:rsidR="00FA05D5" w:rsidRPr="00197155">
        <w:rPr>
          <w:sz w:val="24"/>
        </w:rPr>
        <w:t>yılı</w:t>
      </w:r>
      <w:r w:rsidR="00FA05D5" w:rsidRPr="00197155">
        <w:rPr>
          <w:spacing w:val="-5"/>
          <w:sz w:val="24"/>
        </w:rPr>
        <w:t xml:space="preserve"> </w:t>
      </w:r>
      <w:r w:rsidR="00FA05D5" w:rsidRPr="00197155">
        <w:rPr>
          <w:sz w:val="24"/>
        </w:rPr>
        <w:t>sonunda</w:t>
      </w:r>
      <w:r w:rsidR="00FA05D5" w:rsidRPr="00197155">
        <w:rPr>
          <w:spacing w:val="1"/>
          <w:sz w:val="24"/>
        </w:rPr>
        <w:t xml:space="preserve"> </w:t>
      </w:r>
      <w:r w:rsidR="00FA05D5" w:rsidRPr="00197155">
        <w:rPr>
          <w:sz w:val="24"/>
        </w:rPr>
        <w:t>ve</w:t>
      </w:r>
      <w:r w:rsidR="00FA05D5" w:rsidRPr="00197155">
        <w:rPr>
          <w:spacing w:val="-6"/>
          <w:sz w:val="24"/>
        </w:rPr>
        <w:t xml:space="preserve"> </w:t>
      </w:r>
      <w:r w:rsidR="00FA05D5" w:rsidRPr="00197155">
        <w:rPr>
          <w:sz w:val="24"/>
        </w:rPr>
        <w:t>istendiğinde</w:t>
      </w:r>
      <w:r w:rsidR="00FA05D5" w:rsidRPr="00197155">
        <w:rPr>
          <w:spacing w:val="-3"/>
          <w:sz w:val="24"/>
        </w:rPr>
        <w:t xml:space="preserve"> </w:t>
      </w:r>
      <w:r w:rsidR="00FA05D5" w:rsidRPr="00197155">
        <w:rPr>
          <w:sz w:val="24"/>
        </w:rPr>
        <w:t>fakültenin</w:t>
      </w:r>
      <w:r w:rsidR="00FA05D5" w:rsidRPr="00197155">
        <w:rPr>
          <w:spacing w:val="-2"/>
          <w:sz w:val="24"/>
        </w:rPr>
        <w:t xml:space="preserve"> </w:t>
      </w:r>
      <w:r w:rsidR="00FA05D5" w:rsidRPr="00197155">
        <w:rPr>
          <w:sz w:val="24"/>
        </w:rPr>
        <w:t>genel</w:t>
      </w:r>
      <w:r w:rsidR="00FA05D5" w:rsidRPr="00197155">
        <w:rPr>
          <w:spacing w:val="-2"/>
          <w:sz w:val="24"/>
        </w:rPr>
        <w:t xml:space="preserve"> </w:t>
      </w:r>
      <w:r w:rsidR="00FA05D5" w:rsidRPr="00197155">
        <w:rPr>
          <w:sz w:val="24"/>
        </w:rPr>
        <w:t>durumu</w:t>
      </w:r>
      <w:r w:rsidR="00FA05D5" w:rsidRPr="00197155">
        <w:rPr>
          <w:spacing w:val="-3"/>
          <w:sz w:val="24"/>
        </w:rPr>
        <w:t xml:space="preserve"> </w:t>
      </w:r>
      <w:r w:rsidR="00FA05D5" w:rsidRPr="00197155">
        <w:rPr>
          <w:sz w:val="24"/>
        </w:rPr>
        <w:t>ve</w:t>
      </w:r>
      <w:r w:rsidR="00FA05D5" w:rsidRPr="00197155">
        <w:rPr>
          <w:spacing w:val="-5"/>
          <w:sz w:val="24"/>
        </w:rPr>
        <w:t xml:space="preserve"> </w:t>
      </w:r>
      <w:r w:rsidR="00FA05D5" w:rsidRPr="00197155">
        <w:rPr>
          <w:sz w:val="24"/>
        </w:rPr>
        <w:t>işleyişi</w:t>
      </w:r>
      <w:r w:rsidR="00FA05D5" w:rsidRPr="00197155">
        <w:rPr>
          <w:spacing w:val="-1"/>
          <w:sz w:val="24"/>
        </w:rPr>
        <w:t xml:space="preserve"> </w:t>
      </w:r>
      <w:r w:rsidR="00FA05D5" w:rsidRPr="00197155">
        <w:rPr>
          <w:spacing w:val="-2"/>
          <w:sz w:val="24"/>
        </w:rPr>
        <w:t>hakkında</w:t>
      </w:r>
      <w:r>
        <w:rPr>
          <w:spacing w:val="-2"/>
          <w:sz w:val="24"/>
        </w:rPr>
        <w:t xml:space="preserve"> </w:t>
      </w:r>
      <w:r w:rsidR="00FA05D5" w:rsidRPr="00197155">
        <w:t>Rektöre</w:t>
      </w:r>
      <w:r w:rsidR="00FA05D5" w:rsidRPr="00197155">
        <w:rPr>
          <w:spacing w:val="-9"/>
        </w:rPr>
        <w:t xml:space="preserve"> </w:t>
      </w:r>
      <w:r w:rsidR="00FA05D5" w:rsidRPr="00197155">
        <w:t>rapor</w:t>
      </w:r>
      <w:r w:rsidR="00FA05D5" w:rsidRPr="00197155">
        <w:rPr>
          <w:spacing w:val="-6"/>
        </w:rPr>
        <w:t xml:space="preserve"> </w:t>
      </w:r>
      <w:r w:rsidR="00FA05D5" w:rsidRPr="00197155">
        <w:rPr>
          <w:spacing w:val="-2"/>
        </w:rPr>
        <w:t>vermek.</w:t>
      </w:r>
    </w:p>
    <w:p w14:paraId="26B8ACB9" w14:textId="0951A331" w:rsidR="001D6262" w:rsidRPr="00492D50" w:rsidRDefault="00492D50" w:rsidP="00492D50">
      <w:pPr>
        <w:tabs>
          <w:tab w:val="left" w:pos="567"/>
        </w:tabs>
        <w:ind w:left="567" w:right="679"/>
        <w:jc w:val="both"/>
        <w:rPr>
          <w:sz w:val="24"/>
        </w:rPr>
      </w:pPr>
      <w:r>
        <w:rPr>
          <w:sz w:val="24"/>
        </w:rPr>
        <w:t>-</w:t>
      </w:r>
      <w:r w:rsidR="00FA05D5" w:rsidRPr="00492D50">
        <w:rPr>
          <w:sz w:val="24"/>
        </w:rPr>
        <w:t>Fakülte</w:t>
      </w:r>
      <w:r w:rsidR="00FA05D5" w:rsidRPr="00492D50">
        <w:rPr>
          <w:spacing w:val="40"/>
          <w:sz w:val="24"/>
        </w:rPr>
        <w:t xml:space="preserve"> </w:t>
      </w:r>
      <w:r w:rsidR="00FA05D5" w:rsidRPr="00492D50">
        <w:rPr>
          <w:sz w:val="24"/>
        </w:rPr>
        <w:t>ödenek</w:t>
      </w:r>
      <w:r w:rsidR="00FA05D5" w:rsidRPr="00492D50">
        <w:rPr>
          <w:spacing w:val="40"/>
          <w:sz w:val="24"/>
        </w:rPr>
        <w:t xml:space="preserve"> </w:t>
      </w:r>
      <w:r w:rsidR="00FA05D5" w:rsidRPr="00492D50">
        <w:rPr>
          <w:sz w:val="24"/>
        </w:rPr>
        <w:t>ve</w:t>
      </w:r>
      <w:r w:rsidR="00FA05D5" w:rsidRPr="00492D50">
        <w:rPr>
          <w:spacing w:val="40"/>
          <w:sz w:val="24"/>
        </w:rPr>
        <w:t xml:space="preserve"> </w:t>
      </w:r>
      <w:r w:rsidR="00FA05D5" w:rsidRPr="00492D50">
        <w:rPr>
          <w:sz w:val="24"/>
        </w:rPr>
        <w:t>kadro</w:t>
      </w:r>
      <w:r w:rsidR="00FA05D5" w:rsidRPr="00492D50">
        <w:rPr>
          <w:spacing w:val="40"/>
          <w:sz w:val="24"/>
        </w:rPr>
        <w:t xml:space="preserve"> </w:t>
      </w:r>
      <w:r w:rsidR="00FA05D5" w:rsidRPr="00492D50">
        <w:rPr>
          <w:sz w:val="24"/>
        </w:rPr>
        <w:t>ihtiyaçlarını</w:t>
      </w:r>
      <w:r w:rsidR="00FA05D5" w:rsidRPr="00492D50">
        <w:rPr>
          <w:spacing w:val="40"/>
          <w:sz w:val="24"/>
        </w:rPr>
        <w:t xml:space="preserve"> </w:t>
      </w:r>
      <w:r w:rsidR="00FA05D5" w:rsidRPr="00492D50">
        <w:rPr>
          <w:sz w:val="24"/>
        </w:rPr>
        <w:t>gerekçesi</w:t>
      </w:r>
      <w:r w:rsidR="00FA05D5" w:rsidRPr="00492D50">
        <w:rPr>
          <w:spacing w:val="40"/>
          <w:sz w:val="24"/>
        </w:rPr>
        <w:t xml:space="preserve"> </w:t>
      </w:r>
      <w:r w:rsidR="00FA05D5" w:rsidRPr="00492D50">
        <w:rPr>
          <w:sz w:val="24"/>
        </w:rPr>
        <w:t>ile</w:t>
      </w:r>
      <w:r w:rsidR="00FA05D5" w:rsidRPr="00492D50">
        <w:rPr>
          <w:spacing w:val="40"/>
          <w:sz w:val="24"/>
        </w:rPr>
        <w:t xml:space="preserve"> </w:t>
      </w:r>
      <w:r w:rsidR="00FA05D5" w:rsidRPr="00492D50">
        <w:rPr>
          <w:sz w:val="24"/>
        </w:rPr>
        <w:t>birlikte</w:t>
      </w:r>
      <w:r w:rsidR="00FA05D5" w:rsidRPr="00492D50">
        <w:rPr>
          <w:spacing w:val="40"/>
          <w:sz w:val="24"/>
        </w:rPr>
        <w:t xml:space="preserve"> </w:t>
      </w:r>
      <w:r w:rsidR="00FA05D5" w:rsidRPr="00492D50">
        <w:rPr>
          <w:sz w:val="24"/>
        </w:rPr>
        <w:t>rektörlüğe</w:t>
      </w:r>
      <w:r w:rsidR="00FA05D5" w:rsidRPr="00492D50">
        <w:rPr>
          <w:spacing w:val="40"/>
          <w:sz w:val="24"/>
        </w:rPr>
        <w:t xml:space="preserve"> </w:t>
      </w:r>
      <w:r w:rsidR="00FA05D5" w:rsidRPr="00492D50">
        <w:rPr>
          <w:sz w:val="24"/>
        </w:rPr>
        <w:t>bildirmek,</w:t>
      </w:r>
      <w:r w:rsidR="00FA05D5" w:rsidRPr="00492D50">
        <w:rPr>
          <w:spacing w:val="40"/>
          <w:sz w:val="24"/>
        </w:rPr>
        <w:t xml:space="preserve"> </w:t>
      </w:r>
      <w:r w:rsidR="00FA05D5" w:rsidRPr="00492D50">
        <w:rPr>
          <w:sz w:val="24"/>
        </w:rPr>
        <w:t>fakülte bütçesi</w:t>
      </w:r>
      <w:r>
        <w:rPr>
          <w:sz w:val="24"/>
        </w:rPr>
        <w:t xml:space="preserve">     </w:t>
      </w:r>
      <w:r w:rsidR="00FA05D5" w:rsidRPr="00492D50">
        <w:rPr>
          <w:sz w:val="24"/>
        </w:rPr>
        <w:t>ile</w:t>
      </w:r>
      <w:r w:rsidR="00FA05D5" w:rsidRPr="00492D50">
        <w:rPr>
          <w:spacing w:val="40"/>
          <w:sz w:val="24"/>
        </w:rPr>
        <w:t xml:space="preserve"> </w:t>
      </w:r>
      <w:r w:rsidR="00FA05D5" w:rsidRPr="00492D50">
        <w:rPr>
          <w:sz w:val="24"/>
        </w:rPr>
        <w:t>ilgili</w:t>
      </w:r>
      <w:r w:rsidR="00FA05D5" w:rsidRPr="00492D50">
        <w:rPr>
          <w:spacing w:val="40"/>
          <w:sz w:val="24"/>
        </w:rPr>
        <w:t xml:space="preserve"> </w:t>
      </w:r>
      <w:r w:rsidR="00FA05D5" w:rsidRPr="00492D50">
        <w:rPr>
          <w:sz w:val="24"/>
        </w:rPr>
        <w:t>öneriyi</w:t>
      </w:r>
      <w:r w:rsidR="00FA05D5" w:rsidRPr="00492D50">
        <w:rPr>
          <w:spacing w:val="40"/>
          <w:sz w:val="24"/>
        </w:rPr>
        <w:t xml:space="preserve"> </w:t>
      </w:r>
      <w:r w:rsidR="00FA05D5" w:rsidRPr="00492D50">
        <w:rPr>
          <w:sz w:val="24"/>
        </w:rPr>
        <w:t>Fakülte</w:t>
      </w:r>
      <w:r w:rsidR="00FA05D5" w:rsidRPr="00492D50">
        <w:rPr>
          <w:spacing w:val="40"/>
          <w:sz w:val="24"/>
        </w:rPr>
        <w:t xml:space="preserve"> </w:t>
      </w:r>
      <w:r w:rsidR="00FA05D5" w:rsidRPr="00492D50">
        <w:rPr>
          <w:sz w:val="24"/>
        </w:rPr>
        <w:t>Yönetim</w:t>
      </w:r>
      <w:r w:rsidR="00FA05D5" w:rsidRPr="00492D50">
        <w:rPr>
          <w:spacing w:val="40"/>
          <w:sz w:val="24"/>
        </w:rPr>
        <w:t xml:space="preserve"> </w:t>
      </w:r>
      <w:r w:rsidR="00FA05D5" w:rsidRPr="00492D50">
        <w:rPr>
          <w:sz w:val="24"/>
        </w:rPr>
        <w:t>Kurulu’nun</w:t>
      </w:r>
      <w:r w:rsidR="00FA05D5" w:rsidRPr="00492D50">
        <w:rPr>
          <w:spacing w:val="40"/>
          <w:sz w:val="24"/>
        </w:rPr>
        <w:t xml:space="preserve"> </w:t>
      </w:r>
      <w:r w:rsidR="00FA05D5" w:rsidRPr="00492D50">
        <w:rPr>
          <w:sz w:val="24"/>
        </w:rPr>
        <w:t>da</w:t>
      </w:r>
      <w:r w:rsidR="00FA05D5" w:rsidRPr="00492D50">
        <w:rPr>
          <w:spacing w:val="40"/>
          <w:sz w:val="24"/>
        </w:rPr>
        <w:t xml:space="preserve"> </w:t>
      </w:r>
      <w:r w:rsidR="00FA05D5" w:rsidRPr="00492D50">
        <w:rPr>
          <w:sz w:val="24"/>
        </w:rPr>
        <w:t>görüşünü</w:t>
      </w:r>
      <w:r w:rsidR="00FA05D5" w:rsidRPr="00492D50">
        <w:rPr>
          <w:spacing w:val="40"/>
          <w:sz w:val="24"/>
        </w:rPr>
        <w:t xml:space="preserve"> </w:t>
      </w:r>
      <w:r w:rsidR="00FA05D5" w:rsidRPr="00492D50">
        <w:rPr>
          <w:sz w:val="24"/>
        </w:rPr>
        <w:t>aldıktan</w:t>
      </w:r>
      <w:r w:rsidR="00FA05D5" w:rsidRPr="00492D50">
        <w:rPr>
          <w:spacing w:val="80"/>
          <w:sz w:val="24"/>
        </w:rPr>
        <w:t xml:space="preserve"> </w:t>
      </w:r>
      <w:r w:rsidR="00FA05D5" w:rsidRPr="00492D50">
        <w:rPr>
          <w:sz w:val="24"/>
        </w:rPr>
        <w:t>sonra</w:t>
      </w:r>
      <w:r w:rsidR="00FA05D5" w:rsidRPr="00492D50">
        <w:rPr>
          <w:spacing w:val="40"/>
          <w:sz w:val="24"/>
        </w:rPr>
        <w:t xml:space="preserve"> </w:t>
      </w:r>
      <w:r w:rsidR="00FA05D5" w:rsidRPr="00492D50">
        <w:rPr>
          <w:sz w:val="24"/>
        </w:rPr>
        <w:t>rektörlüğe</w:t>
      </w:r>
      <w:r w:rsidR="00FA05D5" w:rsidRPr="00492D50">
        <w:rPr>
          <w:spacing w:val="40"/>
          <w:sz w:val="24"/>
        </w:rPr>
        <w:t xml:space="preserve"> </w:t>
      </w:r>
      <w:r w:rsidR="00FA05D5" w:rsidRPr="00492D50">
        <w:rPr>
          <w:spacing w:val="-2"/>
          <w:sz w:val="24"/>
        </w:rPr>
        <w:t>sunmak.</w:t>
      </w:r>
    </w:p>
    <w:p w14:paraId="15C7030F" w14:textId="3DA4B2DD" w:rsidR="001D6262" w:rsidRPr="00197155" w:rsidRDefault="00492D50" w:rsidP="00492D50">
      <w:pPr>
        <w:pStyle w:val="ListeParagraf"/>
        <w:tabs>
          <w:tab w:val="left" w:pos="1398"/>
          <w:tab w:val="left" w:pos="1399"/>
        </w:tabs>
        <w:ind w:left="567" w:right="686" w:firstLine="0"/>
        <w:jc w:val="both"/>
        <w:rPr>
          <w:sz w:val="24"/>
        </w:rPr>
      </w:pPr>
      <w:r>
        <w:t>-</w:t>
      </w:r>
      <w:r w:rsidR="00FA05D5" w:rsidRPr="00197155">
        <w:rPr>
          <w:sz w:val="24"/>
        </w:rPr>
        <w:t>Fakültenin birimleri ve her düzeydeki personeli üzerinde genel gözetim ve denetim</w:t>
      </w:r>
      <w:r w:rsidR="00FA05D5" w:rsidRPr="00197155">
        <w:rPr>
          <w:spacing w:val="40"/>
          <w:sz w:val="24"/>
        </w:rPr>
        <w:t xml:space="preserve"> </w:t>
      </w:r>
      <w:r w:rsidR="00FA05D5" w:rsidRPr="00197155">
        <w:rPr>
          <w:sz w:val="24"/>
        </w:rPr>
        <w:t xml:space="preserve">görevini </w:t>
      </w:r>
      <w:r w:rsidR="00FA05D5" w:rsidRPr="00197155">
        <w:rPr>
          <w:spacing w:val="-2"/>
          <w:sz w:val="24"/>
        </w:rPr>
        <w:t>yapmak.</w:t>
      </w:r>
    </w:p>
    <w:p w14:paraId="0ECD25BA" w14:textId="726E9B4E" w:rsidR="001D6262" w:rsidRPr="00197155" w:rsidRDefault="00492D50" w:rsidP="00492D50">
      <w:pPr>
        <w:pStyle w:val="ListeParagraf"/>
        <w:numPr>
          <w:ilvl w:val="0"/>
          <w:numId w:val="9"/>
        </w:numPr>
        <w:tabs>
          <w:tab w:val="left" w:pos="1398"/>
          <w:tab w:val="left" w:pos="1399"/>
        </w:tabs>
        <w:ind w:left="567" w:hanging="1175"/>
        <w:jc w:val="both"/>
        <w:rPr>
          <w:sz w:val="24"/>
        </w:rPr>
      </w:pPr>
      <w:r>
        <w:rPr>
          <w:sz w:val="24"/>
        </w:rPr>
        <w:t>-</w:t>
      </w:r>
      <w:r w:rsidR="00FA05D5" w:rsidRPr="00197155">
        <w:rPr>
          <w:sz w:val="24"/>
        </w:rPr>
        <w:t>Kanun</w:t>
      </w:r>
      <w:r w:rsidR="00FA05D5" w:rsidRPr="00197155">
        <w:rPr>
          <w:spacing w:val="-10"/>
          <w:sz w:val="24"/>
        </w:rPr>
        <w:t xml:space="preserve"> </w:t>
      </w:r>
      <w:r w:rsidR="00FA05D5" w:rsidRPr="00197155">
        <w:rPr>
          <w:sz w:val="24"/>
        </w:rPr>
        <w:t>ve</w:t>
      </w:r>
      <w:r w:rsidR="00FA05D5" w:rsidRPr="00197155">
        <w:rPr>
          <w:spacing w:val="-6"/>
          <w:sz w:val="24"/>
        </w:rPr>
        <w:t xml:space="preserve"> </w:t>
      </w:r>
      <w:r w:rsidR="00FA05D5" w:rsidRPr="00197155">
        <w:rPr>
          <w:sz w:val="24"/>
        </w:rPr>
        <w:t>yönetmeliklerle</w:t>
      </w:r>
      <w:r w:rsidR="00FA05D5" w:rsidRPr="00197155">
        <w:rPr>
          <w:spacing w:val="-9"/>
          <w:sz w:val="24"/>
        </w:rPr>
        <w:t xml:space="preserve"> </w:t>
      </w:r>
      <w:r w:rsidR="00FA05D5" w:rsidRPr="00197155">
        <w:rPr>
          <w:sz w:val="24"/>
        </w:rPr>
        <w:t>kendisine</w:t>
      </w:r>
      <w:r w:rsidR="00FA05D5" w:rsidRPr="00197155">
        <w:rPr>
          <w:spacing w:val="-12"/>
          <w:sz w:val="24"/>
        </w:rPr>
        <w:t xml:space="preserve"> </w:t>
      </w:r>
      <w:r w:rsidR="00FA05D5" w:rsidRPr="00197155">
        <w:rPr>
          <w:sz w:val="24"/>
        </w:rPr>
        <w:t>verilen</w:t>
      </w:r>
      <w:r w:rsidR="00FA05D5" w:rsidRPr="00197155">
        <w:rPr>
          <w:spacing w:val="-7"/>
          <w:sz w:val="24"/>
        </w:rPr>
        <w:t xml:space="preserve"> </w:t>
      </w:r>
      <w:r w:rsidR="00FA05D5" w:rsidRPr="00197155">
        <w:rPr>
          <w:sz w:val="24"/>
        </w:rPr>
        <w:t>diğer</w:t>
      </w:r>
      <w:r w:rsidR="00FA05D5" w:rsidRPr="00197155">
        <w:rPr>
          <w:spacing w:val="-7"/>
          <w:sz w:val="24"/>
        </w:rPr>
        <w:t xml:space="preserve"> </w:t>
      </w:r>
      <w:r w:rsidR="00FA05D5" w:rsidRPr="00197155">
        <w:rPr>
          <w:sz w:val="24"/>
        </w:rPr>
        <w:t>görevleri</w:t>
      </w:r>
      <w:r w:rsidR="00FA05D5" w:rsidRPr="00197155">
        <w:rPr>
          <w:spacing w:val="-2"/>
          <w:sz w:val="24"/>
        </w:rPr>
        <w:t xml:space="preserve"> yapmaktır.</w:t>
      </w:r>
    </w:p>
    <w:p w14:paraId="6F2D0AC9" w14:textId="77777777" w:rsidR="001D6262" w:rsidRPr="00197155" w:rsidRDefault="001D6262" w:rsidP="00492D50">
      <w:pPr>
        <w:ind w:left="567"/>
        <w:jc w:val="both"/>
        <w:rPr>
          <w:sz w:val="24"/>
        </w:rPr>
        <w:sectPr w:rsidR="001D6262" w:rsidRPr="00197155" w:rsidSect="00197155">
          <w:pgSz w:w="11920" w:h="16850"/>
          <w:pgMar w:top="1320" w:right="863" w:bottom="280" w:left="280" w:header="708" w:footer="708" w:gutter="0"/>
          <w:cols w:space="708"/>
        </w:sectPr>
      </w:pPr>
    </w:p>
    <w:p w14:paraId="2E03C665" w14:textId="77777777" w:rsidR="001D6262" w:rsidRPr="00197155" w:rsidRDefault="00FA05D5">
      <w:pPr>
        <w:pStyle w:val="GvdeMetni"/>
        <w:spacing w:before="66"/>
        <w:ind w:left="572" w:right="680" w:firstLine="708"/>
        <w:jc w:val="both"/>
      </w:pPr>
      <w:r w:rsidRPr="00197155">
        <w:lastRenderedPageBreak/>
        <w:t>Fakültenin ve bağlı birimlerinin öğretim kapasitesinin rasyonel bir şekilde kullanılması</w:t>
      </w:r>
      <w:r w:rsidRPr="00197155">
        <w:rPr>
          <w:spacing w:val="40"/>
        </w:rPr>
        <w:t xml:space="preserve"> </w:t>
      </w:r>
      <w:r w:rsidRPr="00197155">
        <w:t>ve geliştirilmesi, gerektiği zaman güvenlik önlemlerinin alınması, öğrencilere gerekli sosyal</w:t>
      </w:r>
      <w:r w:rsidRPr="00197155">
        <w:rPr>
          <w:spacing w:val="40"/>
        </w:rPr>
        <w:t xml:space="preserve"> </w:t>
      </w:r>
      <w:r w:rsidRPr="00197155">
        <w:t>hizmetlerin sağlanması, bilimsel araştırma ve yayın faaliyetlerinin düzenli bir şekilde</w:t>
      </w:r>
      <w:r w:rsidRPr="00197155">
        <w:rPr>
          <w:spacing w:val="40"/>
        </w:rPr>
        <w:t xml:space="preserve"> </w:t>
      </w:r>
      <w:r w:rsidRPr="00197155">
        <w:t>yürütülmesi, bütün faaliyetlerin gözetim ve denetiminin yapılması, takip ve kontrol edilmesi</w:t>
      </w:r>
      <w:r w:rsidRPr="00197155">
        <w:rPr>
          <w:spacing w:val="40"/>
        </w:rPr>
        <w:t xml:space="preserve"> </w:t>
      </w:r>
      <w:r w:rsidRPr="00197155">
        <w:t>ve sonuçlarının alınmasında rektöre karşı birinci derecede sorumludur.</w:t>
      </w:r>
    </w:p>
    <w:p w14:paraId="61DED074" w14:textId="77777777" w:rsidR="001D6262" w:rsidRPr="00197155" w:rsidRDefault="00FA05D5">
      <w:pPr>
        <w:pStyle w:val="GvdeMetni"/>
        <w:ind w:left="572" w:right="677" w:firstLine="708"/>
        <w:jc w:val="both"/>
      </w:pPr>
      <w:r w:rsidRPr="00197155">
        <w:t>Dekan, kendisine çalışmalarında yardımcı olmak üzere, öğretim üyeleri arasından en</w:t>
      </w:r>
      <w:r w:rsidRPr="00197155">
        <w:rPr>
          <w:spacing w:val="40"/>
        </w:rPr>
        <w:t xml:space="preserve"> </w:t>
      </w:r>
      <w:r w:rsidRPr="00197155">
        <w:t>çok iki kişiyi dekan yardımcısı olarak seçer. Dekan Yardımcıları, dekan tarafından en çok üç</w:t>
      </w:r>
      <w:r w:rsidRPr="00197155">
        <w:rPr>
          <w:spacing w:val="40"/>
        </w:rPr>
        <w:t xml:space="preserve"> </w:t>
      </w:r>
      <w:r w:rsidRPr="00197155">
        <w:t>yıl için atanır. Dekan gerekli gördüğü hallerde yardımcılarını değiştirebilir. Dekanın görevi sona erdiğinde yardımcılarının görevi de sona erer. Dekana, görevi başında olmadığı zaman</w:t>
      </w:r>
      <w:r w:rsidRPr="00197155">
        <w:rPr>
          <w:spacing w:val="40"/>
        </w:rPr>
        <w:t xml:space="preserve"> </w:t>
      </w:r>
      <w:r w:rsidRPr="00197155">
        <w:t>yardımcılarından biri vekâlet</w:t>
      </w:r>
      <w:r w:rsidRPr="00197155">
        <w:rPr>
          <w:spacing w:val="40"/>
        </w:rPr>
        <w:t xml:space="preserve"> </w:t>
      </w:r>
      <w:r w:rsidRPr="00197155">
        <w:t>eder.</w:t>
      </w:r>
      <w:r w:rsidRPr="00197155">
        <w:rPr>
          <w:spacing w:val="40"/>
        </w:rPr>
        <w:t xml:space="preserve"> </w:t>
      </w:r>
      <w:r w:rsidRPr="00197155">
        <w:t>Göreve</w:t>
      </w:r>
      <w:r w:rsidRPr="00197155">
        <w:rPr>
          <w:spacing w:val="40"/>
        </w:rPr>
        <w:t xml:space="preserve"> </w:t>
      </w:r>
      <w:r w:rsidRPr="00197155">
        <w:t>vekâlet</w:t>
      </w:r>
      <w:r w:rsidRPr="00197155">
        <w:rPr>
          <w:spacing w:val="40"/>
        </w:rPr>
        <w:t xml:space="preserve"> </w:t>
      </w:r>
      <w:r w:rsidRPr="00197155">
        <w:t>altı</w:t>
      </w:r>
      <w:r w:rsidRPr="00197155">
        <w:rPr>
          <w:spacing w:val="40"/>
        </w:rPr>
        <w:t xml:space="preserve"> </w:t>
      </w:r>
      <w:r w:rsidRPr="00197155">
        <w:t>aydan</w:t>
      </w:r>
      <w:r w:rsidRPr="00197155">
        <w:rPr>
          <w:spacing w:val="40"/>
        </w:rPr>
        <w:t xml:space="preserve"> </w:t>
      </w:r>
      <w:r w:rsidRPr="00197155">
        <w:t>fazla</w:t>
      </w:r>
      <w:r w:rsidRPr="00197155">
        <w:rPr>
          <w:spacing w:val="40"/>
        </w:rPr>
        <w:t xml:space="preserve"> </w:t>
      </w:r>
      <w:r w:rsidRPr="00197155">
        <w:t>sürerse</w:t>
      </w:r>
      <w:r w:rsidRPr="00197155">
        <w:rPr>
          <w:spacing w:val="40"/>
        </w:rPr>
        <w:t xml:space="preserve"> </w:t>
      </w:r>
      <w:r w:rsidRPr="00197155">
        <w:t>yeni</w:t>
      </w:r>
      <w:r w:rsidRPr="00197155">
        <w:rPr>
          <w:spacing w:val="40"/>
        </w:rPr>
        <w:t xml:space="preserve"> </w:t>
      </w:r>
      <w:r w:rsidRPr="00197155">
        <w:t>bir</w:t>
      </w:r>
      <w:r w:rsidRPr="00197155">
        <w:rPr>
          <w:spacing w:val="40"/>
        </w:rPr>
        <w:t xml:space="preserve"> </w:t>
      </w:r>
      <w:r w:rsidRPr="00197155">
        <w:t>dekan</w:t>
      </w:r>
      <w:r w:rsidRPr="00197155">
        <w:rPr>
          <w:spacing w:val="40"/>
        </w:rPr>
        <w:t xml:space="preserve"> </w:t>
      </w:r>
      <w:r w:rsidRPr="00197155">
        <w:t>atanır.</w:t>
      </w:r>
    </w:p>
    <w:p w14:paraId="3BEFE216" w14:textId="77777777" w:rsidR="001D6262" w:rsidRPr="00197155" w:rsidRDefault="001D6262">
      <w:pPr>
        <w:pStyle w:val="GvdeMetni"/>
        <w:rPr>
          <w:sz w:val="26"/>
        </w:rPr>
      </w:pPr>
    </w:p>
    <w:p w14:paraId="7CC127B3" w14:textId="77777777" w:rsidR="001D6262" w:rsidRPr="00197155" w:rsidRDefault="00FA05D5">
      <w:pPr>
        <w:pStyle w:val="GvdeMetni"/>
        <w:spacing w:before="226"/>
        <w:ind w:left="572"/>
        <w:jc w:val="both"/>
      </w:pPr>
      <w:bookmarkStart w:id="69" w:name="Fakülte_Kurulu"/>
      <w:bookmarkEnd w:id="69"/>
      <w:r w:rsidRPr="00197155">
        <w:rPr>
          <w:u w:val="thick"/>
        </w:rPr>
        <w:t>Fakülte</w:t>
      </w:r>
      <w:r w:rsidRPr="00197155">
        <w:rPr>
          <w:spacing w:val="-7"/>
          <w:u w:val="thick"/>
        </w:rPr>
        <w:t xml:space="preserve"> </w:t>
      </w:r>
      <w:r w:rsidRPr="00197155">
        <w:rPr>
          <w:spacing w:val="-2"/>
          <w:u w:val="thick"/>
        </w:rPr>
        <w:t>Kurulu</w:t>
      </w:r>
    </w:p>
    <w:p w14:paraId="191D09B2" w14:textId="77777777" w:rsidR="001D6262" w:rsidRPr="00197155" w:rsidRDefault="00FA05D5">
      <w:pPr>
        <w:pStyle w:val="GvdeMetni"/>
        <w:spacing w:before="54"/>
        <w:ind w:left="572" w:right="677" w:firstLine="708"/>
        <w:jc w:val="both"/>
      </w:pPr>
      <w:r w:rsidRPr="00197155">
        <w:t>2547 Sayılı Yükseköğretim Kanununun 17’nci Maddesi uyarınca; Dekanın</w:t>
      </w:r>
      <w:r w:rsidRPr="00197155">
        <w:rPr>
          <w:spacing w:val="40"/>
        </w:rPr>
        <w:t xml:space="preserve"> </w:t>
      </w:r>
      <w:r w:rsidRPr="00197155">
        <w:t>başkanlığında fakülteye</w:t>
      </w:r>
      <w:r w:rsidRPr="00197155">
        <w:rPr>
          <w:spacing w:val="37"/>
        </w:rPr>
        <w:t xml:space="preserve"> </w:t>
      </w:r>
      <w:r w:rsidRPr="00197155">
        <w:t>bağlı</w:t>
      </w:r>
      <w:r w:rsidRPr="00197155">
        <w:rPr>
          <w:spacing w:val="37"/>
        </w:rPr>
        <w:t xml:space="preserve"> </w:t>
      </w:r>
      <w:r w:rsidRPr="00197155">
        <w:t>bölümlerin</w:t>
      </w:r>
      <w:r w:rsidRPr="00197155">
        <w:rPr>
          <w:spacing w:val="34"/>
        </w:rPr>
        <w:t xml:space="preserve"> </w:t>
      </w:r>
      <w:r w:rsidRPr="00197155">
        <w:t>başkanları</w:t>
      </w:r>
      <w:r w:rsidRPr="00197155">
        <w:rPr>
          <w:spacing w:val="36"/>
        </w:rPr>
        <w:t xml:space="preserve"> </w:t>
      </w:r>
      <w:r w:rsidRPr="00197155">
        <w:t>ile</w:t>
      </w:r>
      <w:r w:rsidRPr="00197155">
        <w:rPr>
          <w:spacing w:val="33"/>
        </w:rPr>
        <w:t xml:space="preserve"> </w:t>
      </w:r>
      <w:r w:rsidRPr="00197155">
        <w:t>varsa</w:t>
      </w:r>
      <w:r w:rsidRPr="00197155">
        <w:rPr>
          <w:spacing w:val="30"/>
        </w:rPr>
        <w:t xml:space="preserve"> </w:t>
      </w:r>
      <w:r w:rsidRPr="00197155">
        <w:t>fakülteye</w:t>
      </w:r>
      <w:r w:rsidRPr="00197155">
        <w:rPr>
          <w:spacing w:val="37"/>
        </w:rPr>
        <w:t xml:space="preserve"> </w:t>
      </w:r>
      <w:r w:rsidRPr="00197155">
        <w:t>bağlı</w:t>
      </w:r>
      <w:r w:rsidRPr="00197155">
        <w:rPr>
          <w:spacing w:val="37"/>
        </w:rPr>
        <w:t xml:space="preserve"> </w:t>
      </w:r>
      <w:r w:rsidRPr="00197155">
        <w:t>enstitü</w:t>
      </w:r>
      <w:r w:rsidRPr="00197155">
        <w:rPr>
          <w:spacing w:val="34"/>
        </w:rPr>
        <w:t xml:space="preserve"> </w:t>
      </w:r>
      <w:r w:rsidRPr="00197155">
        <w:t>ve</w:t>
      </w:r>
      <w:r w:rsidRPr="00197155">
        <w:rPr>
          <w:spacing w:val="80"/>
        </w:rPr>
        <w:t xml:space="preserve"> </w:t>
      </w:r>
      <w:r w:rsidRPr="00197155">
        <w:t>yüksekokul</w:t>
      </w:r>
      <w:r w:rsidRPr="00197155">
        <w:rPr>
          <w:spacing w:val="40"/>
        </w:rPr>
        <w:t xml:space="preserve"> </w:t>
      </w:r>
      <w:r w:rsidRPr="00197155">
        <w:t>müdürlerinden ve</w:t>
      </w:r>
      <w:r w:rsidRPr="00197155">
        <w:rPr>
          <w:spacing w:val="40"/>
        </w:rPr>
        <w:t xml:space="preserve"> </w:t>
      </w:r>
      <w:r w:rsidRPr="00197155">
        <w:t>üç</w:t>
      </w:r>
      <w:r w:rsidRPr="00197155">
        <w:rPr>
          <w:spacing w:val="40"/>
        </w:rPr>
        <w:t xml:space="preserve"> </w:t>
      </w:r>
      <w:r w:rsidRPr="00197155">
        <w:t>yıl</w:t>
      </w:r>
      <w:r w:rsidRPr="00197155">
        <w:rPr>
          <w:spacing w:val="40"/>
        </w:rPr>
        <w:t xml:space="preserve"> </w:t>
      </w:r>
      <w:r w:rsidRPr="00197155">
        <w:t>için</w:t>
      </w:r>
      <w:r w:rsidRPr="00197155">
        <w:rPr>
          <w:spacing w:val="40"/>
        </w:rPr>
        <w:t xml:space="preserve"> </w:t>
      </w:r>
      <w:r w:rsidRPr="00197155">
        <w:t>fakültedeki</w:t>
      </w:r>
      <w:r w:rsidRPr="00197155">
        <w:rPr>
          <w:spacing w:val="40"/>
        </w:rPr>
        <w:t xml:space="preserve"> </w:t>
      </w:r>
      <w:r w:rsidRPr="00197155">
        <w:t>profesörlerin</w:t>
      </w:r>
      <w:r w:rsidRPr="00197155">
        <w:rPr>
          <w:spacing w:val="40"/>
        </w:rPr>
        <w:t xml:space="preserve"> </w:t>
      </w:r>
      <w:r w:rsidRPr="00197155">
        <w:t>kendi</w:t>
      </w:r>
      <w:r w:rsidRPr="00197155">
        <w:rPr>
          <w:spacing w:val="40"/>
        </w:rPr>
        <w:t xml:space="preserve"> </w:t>
      </w:r>
      <w:r w:rsidRPr="00197155">
        <w:t>aralarından</w:t>
      </w:r>
      <w:r w:rsidRPr="00197155">
        <w:rPr>
          <w:spacing w:val="80"/>
        </w:rPr>
        <w:t xml:space="preserve"> </w:t>
      </w:r>
      <w:r w:rsidRPr="00197155">
        <w:t>seçecekleri</w:t>
      </w:r>
      <w:r w:rsidRPr="00197155">
        <w:rPr>
          <w:spacing w:val="40"/>
        </w:rPr>
        <w:t xml:space="preserve"> </w:t>
      </w:r>
      <w:r w:rsidRPr="00197155">
        <w:t>üç,</w:t>
      </w:r>
      <w:r w:rsidRPr="00197155">
        <w:rPr>
          <w:spacing w:val="40"/>
        </w:rPr>
        <w:t xml:space="preserve"> </w:t>
      </w:r>
      <w:r w:rsidRPr="00197155">
        <w:t>doçentlerin</w:t>
      </w:r>
      <w:r w:rsidRPr="00197155">
        <w:rPr>
          <w:spacing w:val="40"/>
        </w:rPr>
        <w:t xml:space="preserve"> </w:t>
      </w:r>
      <w:r w:rsidRPr="00197155">
        <w:t>kendi aralarından seçecekleri iki, yardımcı doçentlerin kendi</w:t>
      </w:r>
      <w:r w:rsidRPr="00197155">
        <w:rPr>
          <w:spacing w:val="40"/>
        </w:rPr>
        <w:t xml:space="preserve"> </w:t>
      </w:r>
      <w:r w:rsidRPr="00197155">
        <w:t xml:space="preserve">aralarından seçecekleri bir öğretim üyesinden </w:t>
      </w:r>
      <w:r w:rsidRPr="00197155">
        <w:rPr>
          <w:spacing w:val="-2"/>
        </w:rPr>
        <w:t>oluşur.</w:t>
      </w:r>
    </w:p>
    <w:p w14:paraId="0A09BB52" w14:textId="77777777" w:rsidR="001D6262" w:rsidRPr="00197155" w:rsidRDefault="001D6262">
      <w:pPr>
        <w:pStyle w:val="GvdeMetni"/>
      </w:pPr>
    </w:p>
    <w:p w14:paraId="419939C7" w14:textId="094B645D" w:rsidR="001D6262" w:rsidRPr="00197155" w:rsidRDefault="00FA05D5" w:rsidP="0034705A">
      <w:pPr>
        <w:pStyle w:val="GvdeMetni"/>
        <w:ind w:left="1280"/>
      </w:pPr>
      <w:r w:rsidRPr="00197155">
        <w:t>Fakülte</w:t>
      </w:r>
      <w:r w:rsidR="006D07E5">
        <w:rPr>
          <w:spacing w:val="27"/>
        </w:rPr>
        <w:t xml:space="preserve"> </w:t>
      </w:r>
      <w:r w:rsidRPr="00197155">
        <w:t>Kurulu</w:t>
      </w:r>
      <w:r w:rsidR="006D07E5">
        <w:rPr>
          <w:spacing w:val="29"/>
        </w:rPr>
        <w:t xml:space="preserve"> </w:t>
      </w:r>
      <w:r w:rsidRPr="00197155">
        <w:t>normal</w:t>
      </w:r>
      <w:r w:rsidR="006D07E5">
        <w:rPr>
          <w:spacing w:val="29"/>
        </w:rPr>
        <w:t xml:space="preserve"> </w:t>
      </w:r>
      <w:r w:rsidRPr="00197155">
        <w:t>olarak</w:t>
      </w:r>
      <w:r w:rsidR="006D07E5">
        <w:rPr>
          <w:spacing w:val="28"/>
        </w:rPr>
        <w:t xml:space="preserve"> </w:t>
      </w:r>
      <w:r w:rsidRPr="00197155">
        <w:t>her</w:t>
      </w:r>
      <w:r w:rsidRPr="00197155">
        <w:rPr>
          <w:spacing w:val="26"/>
        </w:rPr>
        <w:t xml:space="preserve"> </w:t>
      </w:r>
      <w:r w:rsidRPr="00197155">
        <w:t>Yarıyıl</w:t>
      </w:r>
      <w:r w:rsidRPr="00197155">
        <w:rPr>
          <w:spacing w:val="29"/>
        </w:rPr>
        <w:t xml:space="preserve"> </w:t>
      </w:r>
      <w:r w:rsidRPr="00197155">
        <w:t>başında</w:t>
      </w:r>
      <w:r w:rsidRPr="00197155">
        <w:rPr>
          <w:spacing w:val="27"/>
        </w:rPr>
        <w:t xml:space="preserve"> </w:t>
      </w:r>
      <w:r w:rsidRPr="00197155">
        <w:t>ve</w:t>
      </w:r>
      <w:r w:rsidR="006D07E5">
        <w:rPr>
          <w:spacing w:val="27"/>
        </w:rPr>
        <w:t xml:space="preserve"> </w:t>
      </w:r>
      <w:r w:rsidRPr="00197155">
        <w:t>sonunda</w:t>
      </w:r>
      <w:r w:rsidRPr="00197155">
        <w:rPr>
          <w:spacing w:val="27"/>
        </w:rPr>
        <w:t xml:space="preserve"> </w:t>
      </w:r>
      <w:r w:rsidRPr="00197155">
        <w:t>toplanır.</w:t>
      </w:r>
      <w:r w:rsidRPr="00197155">
        <w:rPr>
          <w:spacing w:val="31"/>
        </w:rPr>
        <w:t xml:space="preserve">  </w:t>
      </w:r>
      <w:r w:rsidRPr="00197155">
        <w:t>Dekan</w:t>
      </w:r>
      <w:r w:rsidRPr="00197155">
        <w:rPr>
          <w:spacing w:val="31"/>
        </w:rPr>
        <w:t xml:space="preserve"> </w:t>
      </w:r>
      <w:r w:rsidR="006D07E5">
        <w:rPr>
          <w:spacing w:val="-2"/>
        </w:rPr>
        <w:t>gerekli</w:t>
      </w:r>
      <w:r w:rsidR="0034705A">
        <w:rPr>
          <w:spacing w:val="-2"/>
        </w:rPr>
        <w:t xml:space="preserve"> </w:t>
      </w:r>
      <w:r w:rsidRPr="00197155">
        <w:t>gördüğü</w:t>
      </w:r>
      <w:r w:rsidRPr="00197155">
        <w:rPr>
          <w:spacing w:val="-9"/>
        </w:rPr>
        <w:t xml:space="preserve"> </w:t>
      </w:r>
      <w:r w:rsidRPr="00197155">
        <w:t>hallerde</w:t>
      </w:r>
      <w:r w:rsidRPr="00197155">
        <w:rPr>
          <w:spacing w:val="-10"/>
        </w:rPr>
        <w:t xml:space="preserve"> </w:t>
      </w:r>
      <w:r w:rsidRPr="00197155">
        <w:t>Fakülte</w:t>
      </w:r>
      <w:r w:rsidRPr="00197155">
        <w:rPr>
          <w:spacing w:val="-11"/>
        </w:rPr>
        <w:t xml:space="preserve"> </w:t>
      </w:r>
      <w:r w:rsidRPr="00197155">
        <w:t>Kurulunu</w:t>
      </w:r>
      <w:r w:rsidRPr="00197155">
        <w:rPr>
          <w:spacing w:val="-8"/>
        </w:rPr>
        <w:t xml:space="preserve"> </w:t>
      </w:r>
      <w:r w:rsidRPr="00197155">
        <w:t>toplantıya</w:t>
      </w:r>
      <w:r w:rsidRPr="00197155">
        <w:rPr>
          <w:spacing w:val="-8"/>
        </w:rPr>
        <w:t xml:space="preserve"> </w:t>
      </w:r>
      <w:r w:rsidRPr="00197155">
        <w:rPr>
          <w:spacing w:val="-2"/>
        </w:rPr>
        <w:t>çağırır.</w:t>
      </w:r>
    </w:p>
    <w:p w14:paraId="2E4A5153" w14:textId="77777777" w:rsidR="001D6262" w:rsidRPr="00197155" w:rsidRDefault="001D6262">
      <w:pPr>
        <w:pStyle w:val="GvdeMetni"/>
      </w:pPr>
    </w:p>
    <w:p w14:paraId="741EA24F" w14:textId="77777777" w:rsidR="001D6262" w:rsidRPr="00197155" w:rsidRDefault="00FA05D5">
      <w:pPr>
        <w:pStyle w:val="GvdeMetni"/>
        <w:ind w:left="1280"/>
      </w:pPr>
      <w:r w:rsidRPr="00197155">
        <w:rPr>
          <w:u w:val="single"/>
        </w:rPr>
        <w:t>Fakülte</w:t>
      </w:r>
      <w:r w:rsidRPr="00197155">
        <w:rPr>
          <w:spacing w:val="-8"/>
          <w:u w:val="single"/>
        </w:rPr>
        <w:t xml:space="preserve"> </w:t>
      </w:r>
      <w:r w:rsidRPr="00197155">
        <w:rPr>
          <w:u w:val="single"/>
        </w:rPr>
        <w:t>Kurulu</w:t>
      </w:r>
      <w:r w:rsidRPr="00197155">
        <w:rPr>
          <w:spacing w:val="-7"/>
          <w:u w:val="single"/>
        </w:rPr>
        <w:t xml:space="preserve"> </w:t>
      </w:r>
      <w:r w:rsidRPr="00197155">
        <w:rPr>
          <w:u w:val="single"/>
        </w:rPr>
        <w:t>akademik</w:t>
      </w:r>
      <w:r w:rsidRPr="00197155">
        <w:rPr>
          <w:spacing w:val="-8"/>
          <w:u w:val="single"/>
        </w:rPr>
        <w:t xml:space="preserve"> </w:t>
      </w:r>
      <w:r w:rsidRPr="00197155">
        <w:rPr>
          <w:u w:val="single"/>
        </w:rPr>
        <w:t>bir</w:t>
      </w:r>
      <w:r w:rsidRPr="00197155">
        <w:rPr>
          <w:spacing w:val="-8"/>
          <w:u w:val="single"/>
        </w:rPr>
        <w:t xml:space="preserve"> </w:t>
      </w:r>
      <w:r w:rsidRPr="00197155">
        <w:rPr>
          <w:u w:val="single"/>
        </w:rPr>
        <w:t>organ</w:t>
      </w:r>
      <w:r w:rsidRPr="00197155">
        <w:rPr>
          <w:spacing w:val="-7"/>
          <w:u w:val="single"/>
        </w:rPr>
        <w:t xml:space="preserve"> </w:t>
      </w:r>
      <w:r w:rsidRPr="00197155">
        <w:rPr>
          <w:u w:val="single"/>
        </w:rPr>
        <w:t>olup</w:t>
      </w:r>
      <w:r w:rsidRPr="00197155">
        <w:rPr>
          <w:spacing w:val="-4"/>
          <w:u w:val="single"/>
        </w:rPr>
        <w:t xml:space="preserve"> </w:t>
      </w:r>
      <w:r w:rsidRPr="00197155">
        <w:rPr>
          <w:u w:val="single"/>
        </w:rPr>
        <w:t>aşağıdaki</w:t>
      </w:r>
      <w:r w:rsidRPr="00197155">
        <w:rPr>
          <w:spacing w:val="-9"/>
          <w:u w:val="single"/>
        </w:rPr>
        <w:t xml:space="preserve"> </w:t>
      </w:r>
      <w:r w:rsidRPr="00197155">
        <w:rPr>
          <w:u w:val="single"/>
        </w:rPr>
        <w:t xml:space="preserve">görevleri </w:t>
      </w:r>
      <w:r w:rsidRPr="00197155">
        <w:rPr>
          <w:spacing w:val="-2"/>
          <w:u w:val="single"/>
        </w:rPr>
        <w:t>yapar:</w:t>
      </w:r>
    </w:p>
    <w:p w14:paraId="5645A3A3" w14:textId="77777777" w:rsidR="001D6262" w:rsidRPr="00197155" w:rsidRDefault="00FA05D5">
      <w:pPr>
        <w:pStyle w:val="ListeParagraf"/>
        <w:numPr>
          <w:ilvl w:val="0"/>
          <w:numId w:val="8"/>
        </w:numPr>
        <w:tabs>
          <w:tab w:val="left" w:pos="1397"/>
          <w:tab w:val="left" w:pos="1399"/>
          <w:tab w:val="left" w:pos="2701"/>
          <w:tab w:val="left" w:pos="3560"/>
          <w:tab w:val="left" w:pos="3868"/>
          <w:tab w:val="left" w:pos="4892"/>
        </w:tabs>
        <w:ind w:right="682" w:firstLine="283"/>
        <w:rPr>
          <w:sz w:val="24"/>
        </w:rPr>
      </w:pPr>
      <w:r w:rsidRPr="00197155">
        <w:rPr>
          <w:spacing w:val="-2"/>
          <w:sz w:val="24"/>
        </w:rPr>
        <w:t>Fakültenin,</w:t>
      </w:r>
      <w:r w:rsidRPr="00197155">
        <w:rPr>
          <w:sz w:val="24"/>
        </w:rPr>
        <w:tab/>
      </w:r>
      <w:r w:rsidRPr="00197155">
        <w:rPr>
          <w:spacing w:val="-2"/>
          <w:sz w:val="24"/>
        </w:rPr>
        <w:t>eğitim</w:t>
      </w:r>
      <w:r w:rsidRPr="00197155">
        <w:rPr>
          <w:sz w:val="24"/>
        </w:rPr>
        <w:tab/>
      </w:r>
      <w:r w:rsidRPr="00197155">
        <w:rPr>
          <w:spacing w:val="-10"/>
          <w:sz w:val="24"/>
        </w:rPr>
        <w:t>-</w:t>
      </w:r>
      <w:r w:rsidRPr="00197155">
        <w:rPr>
          <w:sz w:val="24"/>
        </w:rPr>
        <w:tab/>
      </w:r>
      <w:r w:rsidRPr="00197155">
        <w:rPr>
          <w:spacing w:val="-2"/>
          <w:sz w:val="24"/>
        </w:rPr>
        <w:t>öğretim,</w:t>
      </w:r>
      <w:r w:rsidRPr="00197155">
        <w:rPr>
          <w:sz w:val="24"/>
        </w:rPr>
        <w:tab/>
        <w:t>bilimsel araştırma ve yayım faaliyetleri ve bu</w:t>
      </w:r>
      <w:r w:rsidRPr="00197155">
        <w:rPr>
          <w:spacing w:val="80"/>
          <w:sz w:val="24"/>
        </w:rPr>
        <w:t xml:space="preserve"> </w:t>
      </w:r>
      <w:r w:rsidRPr="00197155">
        <w:rPr>
          <w:sz w:val="24"/>
        </w:rPr>
        <w:t>faaliyetlerle ilgili esasları, plan, program ve eğitim - öğretim takvimini kararlaştırmak,</w:t>
      </w:r>
    </w:p>
    <w:p w14:paraId="48A396A1" w14:textId="77777777" w:rsidR="001D6262" w:rsidRPr="00197155" w:rsidRDefault="00FA05D5">
      <w:pPr>
        <w:pStyle w:val="ListeParagraf"/>
        <w:numPr>
          <w:ilvl w:val="0"/>
          <w:numId w:val="8"/>
        </w:numPr>
        <w:tabs>
          <w:tab w:val="left" w:pos="1388"/>
          <w:tab w:val="left" w:pos="1389"/>
        </w:tabs>
        <w:spacing w:before="1"/>
        <w:ind w:left="1388" w:hanging="534"/>
        <w:rPr>
          <w:sz w:val="24"/>
        </w:rPr>
      </w:pPr>
      <w:r w:rsidRPr="00197155">
        <w:rPr>
          <w:sz w:val="24"/>
        </w:rPr>
        <w:t>Fakülte</w:t>
      </w:r>
      <w:r w:rsidRPr="00197155">
        <w:rPr>
          <w:spacing w:val="-11"/>
          <w:sz w:val="24"/>
        </w:rPr>
        <w:t xml:space="preserve"> </w:t>
      </w:r>
      <w:r w:rsidRPr="00197155">
        <w:rPr>
          <w:sz w:val="24"/>
        </w:rPr>
        <w:t>Yönetim</w:t>
      </w:r>
      <w:r w:rsidRPr="00197155">
        <w:rPr>
          <w:spacing w:val="-8"/>
          <w:sz w:val="24"/>
        </w:rPr>
        <w:t xml:space="preserve"> </w:t>
      </w:r>
      <w:r w:rsidRPr="00197155">
        <w:rPr>
          <w:sz w:val="24"/>
        </w:rPr>
        <w:t>Kuruluna</w:t>
      </w:r>
      <w:r w:rsidRPr="00197155">
        <w:rPr>
          <w:spacing w:val="-9"/>
          <w:sz w:val="24"/>
        </w:rPr>
        <w:t xml:space="preserve"> </w:t>
      </w:r>
      <w:r w:rsidRPr="00197155">
        <w:rPr>
          <w:sz w:val="24"/>
        </w:rPr>
        <w:t>üye</w:t>
      </w:r>
      <w:r w:rsidRPr="00197155">
        <w:rPr>
          <w:spacing w:val="-9"/>
          <w:sz w:val="24"/>
        </w:rPr>
        <w:t xml:space="preserve"> </w:t>
      </w:r>
      <w:r w:rsidRPr="00197155">
        <w:rPr>
          <w:spacing w:val="-2"/>
          <w:sz w:val="24"/>
        </w:rPr>
        <w:t>seçmek,</w:t>
      </w:r>
    </w:p>
    <w:p w14:paraId="46D68657" w14:textId="77777777" w:rsidR="001D6262" w:rsidRPr="00197155" w:rsidRDefault="00FA05D5">
      <w:pPr>
        <w:pStyle w:val="ListeParagraf"/>
        <w:numPr>
          <w:ilvl w:val="0"/>
          <w:numId w:val="8"/>
        </w:numPr>
        <w:tabs>
          <w:tab w:val="left" w:pos="1388"/>
          <w:tab w:val="left" w:pos="1389"/>
        </w:tabs>
        <w:ind w:left="1388" w:hanging="534"/>
        <w:rPr>
          <w:sz w:val="24"/>
        </w:rPr>
      </w:pPr>
      <w:r w:rsidRPr="00197155">
        <w:rPr>
          <w:sz w:val="24"/>
        </w:rPr>
        <w:t>2547</w:t>
      </w:r>
      <w:r w:rsidRPr="00197155">
        <w:rPr>
          <w:spacing w:val="-13"/>
          <w:sz w:val="24"/>
        </w:rPr>
        <w:t xml:space="preserve"> </w:t>
      </w:r>
      <w:r w:rsidRPr="00197155">
        <w:rPr>
          <w:sz w:val="24"/>
        </w:rPr>
        <w:t>Sayılı</w:t>
      </w:r>
      <w:r w:rsidRPr="00197155">
        <w:rPr>
          <w:spacing w:val="-11"/>
          <w:sz w:val="24"/>
        </w:rPr>
        <w:t xml:space="preserve"> </w:t>
      </w:r>
      <w:r w:rsidRPr="00197155">
        <w:rPr>
          <w:sz w:val="24"/>
        </w:rPr>
        <w:t>Yükseköğretim</w:t>
      </w:r>
      <w:r w:rsidRPr="00197155">
        <w:rPr>
          <w:spacing w:val="-11"/>
          <w:sz w:val="24"/>
        </w:rPr>
        <w:t xml:space="preserve"> </w:t>
      </w:r>
      <w:r w:rsidRPr="00197155">
        <w:rPr>
          <w:sz w:val="24"/>
        </w:rPr>
        <w:t>Kanunla</w:t>
      </w:r>
      <w:r w:rsidRPr="00197155">
        <w:rPr>
          <w:spacing w:val="-12"/>
          <w:sz w:val="24"/>
        </w:rPr>
        <w:t xml:space="preserve"> </w:t>
      </w:r>
      <w:r w:rsidRPr="00197155">
        <w:rPr>
          <w:sz w:val="24"/>
        </w:rPr>
        <w:t>verilen</w:t>
      </w:r>
      <w:r w:rsidRPr="00197155">
        <w:rPr>
          <w:spacing w:val="-11"/>
          <w:sz w:val="24"/>
        </w:rPr>
        <w:t xml:space="preserve"> </w:t>
      </w:r>
      <w:r w:rsidRPr="00197155">
        <w:rPr>
          <w:sz w:val="24"/>
        </w:rPr>
        <w:t>diğer</w:t>
      </w:r>
      <w:r w:rsidRPr="00197155">
        <w:rPr>
          <w:spacing w:val="-12"/>
          <w:sz w:val="24"/>
        </w:rPr>
        <w:t xml:space="preserve"> </w:t>
      </w:r>
      <w:r w:rsidRPr="00197155">
        <w:rPr>
          <w:sz w:val="24"/>
        </w:rPr>
        <w:t>görevleri</w:t>
      </w:r>
      <w:r w:rsidRPr="00197155">
        <w:rPr>
          <w:spacing w:val="-10"/>
          <w:sz w:val="24"/>
        </w:rPr>
        <w:t xml:space="preserve"> </w:t>
      </w:r>
      <w:r w:rsidRPr="00197155">
        <w:rPr>
          <w:spacing w:val="-2"/>
          <w:sz w:val="24"/>
        </w:rPr>
        <w:t>yapmaktır.</w:t>
      </w:r>
    </w:p>
    <w:p w14:paraId="2EEC8801" w14:textId="77777777" w:rsidR="001D6262" w:rsidRPr="00197155" w:rsidRDefault="001D6262">
      <w:pPr>
        <w:pStyle w:val="GvdeMetni"/>
        <w:rPr>
          <w:sz w:val="26"/>
        </w:rPr>
      </w:pPr>
    </w:p>
    <w:p w14:paraId="432A6462" w14:textId="77777777" w:rsidR="001D6262" w:rsidRPr="00197155" w:rsidRDefault="00FA05D5">
      <w:pPr>
        <w:pStyle w:val="GvdeMetni"/>
        <w:spacing w:before="226"/>
        <w:ind w:left="572"/>
        <w:jc w:val="both"/>
      </w:pPr>
      <w:bookmarkStart w:id="70" w:name="Fakülte_Yönetim_Kurulu"/>
      <w:bookmarkEnd w:id="70"/>
      <w:r w:rsidRPr="00197155">
        <w:rPr>
          <w:u w:val="thick"/>
        </w:rPr>
        <w:t>Fakülte</w:t>
      </w:r>
      <w:r w:rsidRPr="00197155">
        <w:rPr>
          <w:spacing w:val="-5"/>
          <w:u w:val="thick"/>
        </w:rPr>
        <w:t xml:space="preserve"> </w:t>
      </w:r>
      <w:r w:rsidRPr="00197155">
        <w:rPr>
          <w:u w:val="thick"/>
        </w:rPr>
        <w:t>Yönetim</w:t>
      </w:r>
      <w:r w:rsidRPr="00197155">
        <w:rPr>
          <w:spacing w:val="-6"/>
          <w:u w:val="thick"/>
        </w:rPr>
        <w:t xml:space="preserve"> </w:t>
      </w:r>
      <w:r w:rsidRPr="00197155">
        <w:rPr>
          <w:spacing w:val="-2"/>
          <w:u w:val="thick"/>
        </w:rPr>
        <w:t>Kurulu</w:t>
      </w:r>
    </w:p>
    <w:p w14:paraId="4C59CB28" w14:textId="77777777" w:rsidR="001D6262" w:rsidRPr="00197155" w:rsidRDefault="00FA05D5">
      <w:pPr>
        <w:pStyle w:val="GvdeMetni"/>
        <w:spacing w:before="53"/>
        <w:ind w:left="572" w:right="680" w:firstLine="708"/>
        <w:jc w:val="both"/>
      </w:pPr>
      <w:r w:rsidRPr="00197155">
        <w:t>2547 Sayılı Yükseköğretim Kanununun 18’nci Maddesi uyarınca; Dekanın</w:t>
      </w:r>
      <w:r w:rsidRPr="00197155">
        <w:rPr>
          <w:spacing w:val="40"/>
        </w:rPr>
        <w:t xml:space="preserve"> </w:t>
      </w:r>
      <w:r w:rsidRPr="00197155">
        <w:t>başkanlığında</w:t>
      </w:r>
      <w:r w:rsidRPr="00197155">
        <w:rPr>
          <w:spacing w:val="40"/>
        </w:rPr>
        <w:t xml:space="preserve"> </w:t>
      </w:r>
      <w:r w:rsidRPr="00197155">
        <w:t>Fakülte</w:t>
      </w:r>
      <w:r w:rsidRPr="00197155">
        <w:rPr>
          <w:spacing w:val="40"/>
        </w:rPr>
        <w:t xml:space="preserve"> </w:t>
      </w:r>
      <w:r w:rsidRPr="00197155">
        <w:t>Kurulunun</w:t>
      </w:r>
      <w:r w:rsidRPr="00197155">
        <w:rPr>
          <w:spacing w:val="40"/>
        </w:rPr>
        <w:t xml:space="preserve"> </w:t>
      </w:r>
      <w:r w:rsidRPr="00197155">
        <w:t>üç</w:t>
      </w:r>
      <w:r w:rsidRPr="00197155">
        <w:rPr>
          <w:spacing w:val="40"/>
        </w:rPr>
        <w:t xml:space="preserve"> </w:t>
      </w:r>
      <w:r w:rsidRPr="00197155">
        <w:t>yıl</w:t>
      </w:r>
      <w:r w:rsidRPr="00197155">
        <w:rPr>
          <w:spacing w:val="40"/>
        </w:rPr>
        <w:t xml:space="preserve"> </w:t>
      </w:r>
      <w:r w:rsidRPr="00197155">
        <w:t>için</w:t>
      </w:r>
      <w:r w:rsidRPr="00197155">
        <w:rPr>
          <w:spacing w:val="40"/>
        </w:rPr>
        <w:t xml:space="preserve"> </w:t>
      </w:r>
      <w:r w:rsidRPr="00197155">
        <w:t>seçeceği</w:t>
      </w:r>
      <w:r w:rsidRPr="00197155">
        <w:rPr>
          <w:spacing w:val="40"/>
        </w:rPr>
        <w:t xml:space="preserve"> </w:t>
      </w:r>
      <w:r w:rsidRPr="00197155">
        <w:t>üç</w:t>
      </w:r>
      <w:r w:rsidRPr="00197155">
        <w:rPr>
          <w:spacing w:val="40"/>
        </w:rPr>
        <w:t xml:space="preserve"> </w:t>
      </w:r>
      <w:r w:rsidRPr="00197155">
        <w:t>profesör,</w:t>
      </w:r>
      <w:r w:rsidRPr="00197155">
        <w:rPr>
          <w:spacing w:val="40"/>
        </w:rPr>
        <w:t xml:space="preserve"> </w:t>
      </w:r>
      <w:r w:rsidRPr="00197155">
        <w:t>iki</w:t>
      </w:r>
      <w:r w:rsidRPr="00197155">
        <w:rPr>
          <w:spacing w:val="40"/>
        </w:rPr>
        <w:t xml:space="preserve"> </w:t>
      </w:r>
      <w:r w:rsidRPr="00197155">
        <w:t>doçent</w:t>
      </w:r>
      <w:r w:rsidRPr="00197155">
        <w:rPr>
          <w:spacing w:val="40"/>
        </w:rPr>
        <w:t xml:space="preserve"> </w:t>
      </w:r>
      <w:r w:rsidRPr="00197155">
        <w:t>ve</w:t>
      </w:r>
      <w:r w:rsidRPr="00197155">
        <w:rPr>
          <w:spacing w:val="40"/>
        </w:rPr>
        <w:t xml:space="preserve"> </w:t>
      </w:r>
      <w:r w:rsidRPr="00197155">
        <w:t>bir</w:t>
      </w:r>
      <w:r w:rsidRPr="00197155">
        <w:rPr>
          <w:spacing w:val="40"/>
        </w:rPr>
        <w:t xml:space="preserve"> </w:t>
      </w:r>
      <w:r w:rsidRPr="00197155">
        <w:t>doktor</w:t>
      </w:r>
      <w:r w:rsidRPr="00197155">
        <w:rPr>
          <w:spacing w:val="40"/>
        </w:rPr>
        <w:t xml:space="preserve"> </w:t>
      </w:r>
      <w:r w:rsidRPr="00197155">
        <w:t xml:space="preserve">öğretim üyesinden </w:t>
      </w:r>
      <w:r w:rsidRPr="00197155">
        <w:rPr>
          <w:spacing w:val="-2"/>
        </w:rPr>
        <w:t>oluşur.</w:t>
      </w:r>
    </w:p>
    <w:p w14:paraId="2BD3A948" w14:textId="77777777" w:rsidR="001D6262" w:rsidRPr="00197155" w:rsidRDefault="00FA05D5">
      <w:pPr>
        <w:pStyle w:val="GvdeMetni"/>
        <w:ind w:left="1280"/>
      </w:pPr>
      <w:r w:rsidRPr="00197155">
        <w:t>Fakülte</w:t>
      </w:r>
      <w:r w:rsidRPr="00197155">
        <w:rPr>
          <w:spacing w:val="-8"/>
        </w:rPr>
        <w:t xml:space="preserve"> </w:t>
      </w:r>
      <w:r w:rsidRPr="00197155">
        <w:t>Yönetim</w:t>
      </w:r>
      <w:r w:rsidRPr="00197155">
        <w:rPr>
          <w:spacing w:val="-8"/>
        </w:rPr>
        <w:t xml:space="preserve"> </w:t>
      </w:r>
      <w:r w:rsidRPr="00197155">
        <w:t>Kurulu,</w:t>
      </w:r>
      <w:r w:rsidRPr="00197155">
        <w:rPr>
          <w:spacing w:val="-8"/>
        </w:rPr>
        <w:t xml:space="preserve"> </w:t>
      </w:r>
      <w:r w:rsidRPr="00197155">
        <w:t>Dekanın</w:t>
      </w:r>
      <w:r w:rsidRPr="00197155">
        <w:rPr>
          <w:spacing w:val="-7"/>
        </w:rPr>
        <w:t xml:space="preserve"> </w:t>
      </w:r>
      <w:r w:rsidRPr="00197155">
        <w:t>çağırısı</w:t>
      </w:r>
      <w:r w:rsidRPr="00197155">
        <w:rPr>
          <w:spacing w:val="-6"/>
        </w:rPr>
        <w:t xml:space="preserve"> </w:t>
      </w:r>
      <w:r w:rsidRPr="00197155">
        <w:t>üzerine</w:t>
      </w:r>
      <w:r w:rsidRPr="00197155">
        <w:rPr>
          <w:spacing w:val="-10"/>
        </w:rPr>
        <w:t xml:space="preserve"> </w:t>
      </w:r>
      <w:r w:rsidRPr="00197155">
        <w:rPr>
          <w:spacing w:val="-2"/>
        </w:rPr>
        <w:t>toplanır.</w:t>
      </w:r>
    </w:p>
    <w:p w14:paraId="7211EA46" w14:textId="77777777" w:rsidR="001D6262" w:rsidRPr="00197155" w:rsidRDefault="00FA05D5">
      <w:pPr>
        <w:pStyle w:val="GvdeMetni"/>
        <w:tabs>
          <w:tab w:val="left" w:pos="2329"/>
          <w:tab w:val="left" w:pos="3217"/>
          <w:tab w:val="left" w:pos="4091"/>
          <w:tab w:val="left" w:pos="5096"/>
          <w:tab w:val="left" w:pos="6074"/>
          <w:tab w:val="left" w:pos="6856"/>
          <w:tab w:val="left" w:pos="7797"/>
          <w:tab w:val="left" w:pos="8822"/>
          <w:tab w:val="left" w:pos="9929"/>
        </w:tabs>
        <w:ind w:left="1280"/>
      </w:pPr>
      <w:r w:rsidRPr="00197155">
        <w:rPr>
          <w:spacing w:val="-2"/>
        </w:rPr>
        <w:t>Yönetim</w:t>
      </w:r>
      <w:r w:rsidRPr="00197155">
        <w:tab/>
      </w:r>
      <w:r w:rsidRPr="00197155">
        <w:rPr>
          <w:spacing w:val="-2"/>
        </w:rPr>
        <w:t>Kurulu</w:t>
      </w:r>
      <w:r w:rsidRPr="00197155">
        <w:tab/>
      </w:r>
      <w:r w:rsidRPr="00197155">
        <w:rPr>
          <w:spacing w:val="-2"/>
        </w:rPr>
        <w:t>gerekli</w:t>
      </w:r>
      <w:r w:rsidRPr="00197155">
        <w:tab/>
      </w:r>
      <w:r w:rsidRPr="00197155">
        <w:rPr>
          <w:spacing w:val="-2"/>
        </w:rPr>
        <w:t>gördüğü</w:t>
      </w:r>
      <w:r w:rsidRPr="00197155">
        <w:tab/>
      </w:r>
      <w:r w:rsidRPr="00197155">
        <w:rPr>
          <w:spacing w:val="-2"/>
        </w:rPr>
        <w:t>hallerde</w:t>
      </w:r>
      <w:r w:rsidRPr="00197155">
        <w:tab/>
      </w:r>
      <w:r w:rsidRPr="00197155">
        <w:rPr>
          <w:spacing w:val="-2"/>
        </w:rPr>
        <w:t>geçici</w:t>
      </w:r>
      <w:r w:rsidRPr="00197155">
        <w:tab/>
      </w:r>
      <w:r w:rsidRPr="00197155">
        <w:rPr>
          <w:spacing w:val="-2"/>
        </w:rPr>
        <w:t>çalışma</w:t>
      </w:r>
      <w:r w:rsidRPr="00197155">
        <w:tab/>
      </w:r>
      <w:r w:rsidRPr="00197155">
        <w:rPr>
          <w:spacing w:val="-2"/>
        </w:rPr>
        <w:t>grupları,</w:t>
      </w:r>
      <w:r w:rsidRPr="00197155">
        <w:tab/>
        <w:t>eğitim</w:t>
      </w:r>
      <w:r w:rsidRPr="00197155">
        <w:rPr>
          <w:spacing w:val="68"/>
          <w:w w:val="150"/>
        </w:rPr>
        <w:t xml:space="preserve"> </w:t>
      </w:r>
      <w:r w:rsidRPr="00197155">
        <w:rPr>
          <w:spacing w:val="-10"/>
        </w:rPr>
        <w:t>–</w:t>
      </w:r>
      <w:r w:rsidRPr="00197155">
        <w:tab/>
      </w:r>
      <w:r w:rsidRPr="00197155">
        <w:rPr>
          <w:spacing w:val="-2"/>
        </w:rPr>
        <w:t>öğretim</w:t>
      </w:r>
    </w:p>
    <w:p w14:paraId="34556555" w14:textId="77777777" w:rsidR="001D6262" w:rsidRPr="00197155" w:rsidRDefault="00FA05D5">
      <w:pPr>
        <w:pStyle w:val="GvdeMetni"/>
        <w:ind w:left="572"/>
      </w:pPr>
      <w:r w:rsidRPr="00197155">
        <w:t>koordinatörlükleri</w:t>
      </w:r>
      <w:r w:rsidRPr="00197155">
        <w:rPr>
          <w:spacing w:val="-9"/>
        </w:rPr>
        <w:t xml:space="preserve"> </w:t>
      </w:r>
      <w:r w:rsidRPr="00197155">
        <w:t>kurabilir</w:t>
      </w:r>
      <w:r w:rsidRPr="00197155">
        <w:rPr>
          <w:spacing w:val="-8"/>
        </w:rPr>
        <w:t xml:space="preserve"> </w:t>
      </w:r>
      <w:r w:rsidRPr="00197155">
        <w:t>ve</w:t>
      </w:r>
      <w:r w:rsidRPr="00197155">
        <w:rPr>
          <w:spacing w:val="-12"/>
        </w:rPr>
        <w:t xml:space="preserve"> </w:t>
      </w:r>
      <w:r w:rsidRPr="00197155">
        <w:t>bunların</w:t>
      </w:r>
      <w:r w:rsidRPr="00197155">
        <w:rPr>
          <w:spacing w:val="-6"/>
        </w:rPr>
        <w:t xml:space="preserve"> </w:t>
      </w:r>
      <w:r w:rsidRPr="00197155">
        <w:t>görevlerini</w:t>
      </w:r>
      <w:r w:rsidRPr="00197155">
        <w:rPr>
          <w:spacing w:val="-10"/>
        </w:rPr>
        <w:t xml:space="preserve"> </w:t>
      </w:r>
      <w:r w:rsidRPr="00197155">
        <w:rPr>
          <w:spacing w:val="-2"/>
        </w:rPr>
        <w:t>düzenler.</w:t>
      </w:r>
    </w:p>
    <w:p w14:paraId="4B1D48EB" w14:textId="77777777" w:rsidR="001D6262" w:rsidRPr="00197155" w:rsidRDefault="001D6262">
      <w:pPr>
        <w:pStyle w:val="GvdeMetni"/>
        <w:spacing w:before="3"/>
        <w:rPr>
          <w:sz w:val="16"/>
        </w:rPr>
      </w:pPr>
    </w:p>
    <w:p w14:paraId="3D832D72" w14:textId="77777777" w:rsidR="001D6262" w:rsidRPr="00197155" w:rsidRDefault="00FA05D5">
      <w:pPr>
        <w:pStyle w:val="GvdeMetni"/>
        <w:spacing w:before="90"/>
        <w:ind w:left="1280"/>
      </w:pPr>
      <w:r w:rsidRPr="00197155">
        <w:rPr>
          <w:u w:val="single"/>
        </w:rPr>
        <w:t>Fakülte</w:t>
      </w:r>
      <w:r w:rsidRPr="00197155">
        <w:rPr>
          <w:spacing w:val="25"/>
          <w:u w:val="single"/>
        </w:rPr>
        <w:t xml:space="preserve"> </w:t>
      </w:r>
      <w:r w:rsidRPr="00197155">
        <w:rPr>
          <w:u w:val="single"/>
        </w:rPr>
        <w:t>Yönetim</w:t>
      </w:r>
      <w:r w:rsidRPr="00197155">
        <w:rPr>
          <w:spacing w:val="28"/>
          <w:u w:val="single"/>
        </w:rPr>
        <w:t xml:space="preserve"> </w:t>
      </w:r>
      <w:r w:rsidRPr="00197155">
        <w:rPr>
          <w:u w:val="single"/>
        </w:rPr>
        <w:t>Kurulu,</w:t>
      </w:r>
      <w:r w:rsidRPr="00197155">
        <w:rPr>
          <w:spacing w:val="28"/>
          <w:u w:val="single"/>
        </w:rPr>
        <w:t xml:space="preserve"> </w:t>
      </w:r>
      <w:r w:rsidRPr="00197155">
        <w:rPr>
          <w:u w:val="single"/>
        </w:rPr>
        <w:t>idari</w:t>
      </w:r>
      <w:r w:rsidRPr="00197155">
        <w:rPr>
          <w:spacing w:val="27"/>
          <w:u w:val="single"/>
        </w:rPr>
        <w:t xml:space="preserve"> </w:t>
      </w:r>
      <w:r w:rsidRPr="00197155">
        <w:rPr>
          <w:u w:val="single"/>
        </w:rPr>
        <w:t>faaliyetlerde</w:t>
      </w:r>
      <w:r w:rsidRPr="00197155">
        <w:rPr>
          <w:spacing w:val="25"/>
          <w:u w:val="single"/>
        </w:rPr>
        <w:t xml:space="preserve"> </w:t>
      </w:r>
      <w:r w:rsidRPr="00197155">
        <w:rPr>
          <w:u w:val="single"/>
        </w:rPr>
        <w:t>Dekana</w:t>
      </w:r>
      <w:r w:rsidRPr="00197155">
        <w:rPr>
          <w:spacing w:val="32"/>
          <w:u w:val="single"/>
        </w:rPr>
        <w:t xml:space="preserve"> </w:t>
      </w:r>
      <w:r w:rsidRPr="00197155">
        <w:rPr>
          <w:u w:val="single"/>
        </w:rPr>
        <w:t>yardımcı</w:t>
      </w:r>
      <w:r w:rsidRPr="00197155">
        <w:rPr>
          <w:spacing w:val="28"/>
          <w:u w:val="single"/>
        </w:rPr>
        <w:t xml:space="preserve"> </w:t>
      </w:r>
      <w:r w:rsidRPr="00197155">
        <w:rPr>
          <w:u w:val="single"/>
        </w:rPr>
        <w:t>bir</w:t>
      </w:r>
      <w:r w:rsidRPr="00197155">
        <w:rPr>
          <w:spacing w:val="24"/>
          <w:u w:val="single"/>
        </w:rPr>
        <w:t xml:space="preserve"> </w:t>
      </w:r>
      <w:r w:rsidRPr="00197155">
        <w:rPr>
          <w:u w:val="single"/>
        </w:rPr>
        <w:t>organ</w:t>
      </w:r>
      <w:r w:rsidRPr="00197155">
        <w:rPr>
          <w:spacing w:val="31"/>
          <w:u w:val="single"/>
        </w:rPr>
        <w:t xml:space="preserve"> </w:t>
      </w:r>
      <w:r w:rsidRPr="00197155">
        <w:rPr>
          <w:u w:val="single"/>
        </w:rPr>
        <w:t>olup</w:t>
      </w:r>
      <w:r w:rsidRPr="00197155">
        <w:rPr>
          <w:spacing w:val="28"/>
          <w:u w:val="single"/>
        </w:rPr>
        <w:t xml:space="preserve"> </w:t>
      </w:r>
      <w:r w:rsidRPr="00197155">
        <w:rPr>
          <w:u w:val="single"/>
        </w:rPr>
        <w:t>aşağıdaki</w:t>
      </w:r>
      <w:r w:rsidRPr="00197155">
        <w:rPr>
          <w:spacing w:val="6"/>
        </w:rPr>
        <w:t xml:space="preserve"> </w:t>
      </w:r>
      <w:r w:rsidRPr="00197155">
        <w:rPr>
          <w:spacing w:val="-2"/>
          <w:u w:val="single"/>
        </w:rPr>
        <w:t>görevleri</w:t>
      </w:r>
    </w:p>
    <w:p w14:paraId="6C735297" w14:textId="77777777" w:rsidR="001D6262" w:rsidRPr="00197155" w:rsidRDefault="00FA05D5">
      <w:pPr>
        <w:pStyle w:val="GvdeMetni"/>
        <w:ind w:left="572"/>
      </w:pPr>
      <w:r w:rsidRPr="00197155">
        <w:rPr>
          <w:spacing w:val="-2"/>
          <w:u w:val="single"/>
        </w:rPr>
        <w:t>yapar:</w:t>
      </w:r>
    </w:p>
    <w:p w14:paraId="1F346571" w14:textId="77777777" w:rsidR="001D6262" w:rsidRPr="00197155" w:rsidRDefault="00FA05D5">
      <w:pPr>
        <w:pStyle w:val="ListeParagraf"/>
        <w:numPr>
          <w:ilvl w:val="0"/>
          <w:numId w:val="7"/>
        </w:numPr>
        <w:tabs>
          <w:tab w:val="left" w:pos="1405"/>
          <w:tab w:val="left" w:pos="1406"/>
        </w:tabs>
        <w:ind w:hanging="551"/>
        <w:rPr>
          <w:sz w:val="24"/>
        </w:rPr>
      </w:pPr>
      <w:r w:rsidRPr="00197155">
        <w:rPr>
          <w:sz w:val="24"/>
        </w:rPr>
        <w:t>Fakülte</w:t>
      </w:r>
      <w:r w:rsidRPr="00197155">
        <w:rPr>
          <w:spacing w:val="11"/>
          <w:sz w:val="24"/>
        </w:rPr>
        <w:t xml:space="preserve"> </w:t>
      </w:r>
      <w:r w:rsidRPr="00197155">
        <w:rPr>
          <w:sz w:val="24"/>
        </w:rPr>
        <w:t>Kurulunun</w:t>
      </w:r>
      <w:r w:rsidRPr="00197155">
        <w:rPr>
          <w:spacing w:val="10"/>
          <w:sz w:val="24"/>
        </w:rPr>
        <w:t xml:space="preserve"> </w:t>
      </w:r>
      <w:r w:rsidRPr="00197155">
        <w:rPr>
          <w:sz w:val="24"/>
        </w:rPr>
        <w:t>kararları</w:t>
      </w:r>
      <w:r w:rsidRPr="00197155">
        <w:rPr>
          <w:spacing w:val="10"/>
          <w:sz w:val="24"/>
        </w:rPr>
        <w:t xml:space="preserve"> </w:t>
      </w:r>
      <w:r w:rsidRPr="00197155">
        <w:rPr>
          <w:sz w:val="24"/>
        </w:rPr>
        <w:t>ile</w:t>
      </w:r>
      <w:r w:rsidRPr="00197155">
        <w:rPr>
          <w:spacing w:val="9"/>
          <w:sz w:val="24"/>
        </w:rPr>
        <w:t xml:space="preserve"> </w:t>
      </w:r>
      <w:r w:rsidRPr="00197155">
        <w:rPr>
          <w:sz w:val="24"/>
        </w:rPr>
        <w:t>tespit</w:t>
      </w:r>
      <w:r w:rsidRPr="00197155">
        <w:rPr>
          <w:spacing w:val="12"/>
          <w:sz w:val="24"/>
        </w:rPr>
        <w:t xml:space="preserve"> </w:t>
      </w:r>
      <w:r w:rsidRPr="00197155">
        <w:rPr>
          <w:sz w:val="24"/>
        </w:rPr>
        <w:t>ettiği</w:t>
      </w:r>
      <w:r w:rsidRPr="00197155">
        <w:rPr>
          <w:spacing w:val="13"/>
          <w:sz w:val="24"/>
        </w:rPr>
        <w:t xml:space="preserve"> </w:t>
      </w:r>
      <w:r w:rsidRPr="00197155">
        <w:rPr>
          <w:sz w:val="24"/>
        </w:rPr>
        <w:t>esasların</w:t>
      </w:r>
      <w:r w:rsidRPr="00197155">
        <w:rPr>
          <w:spacing w:val="10"/>
          <w:sz w:val="24"/>
        </w:rPr>
        <w:t xml:space="preserve"> </w:t>
      </w:r>
      <w:r w:rsidRPr="00197155">
        <w:rPr>
          <w:sz w:val="24"/>
        </w:rPr>
        <w:t>uygulanmasında</w:t>
      </w:r>
      <w:r w:rsidRPr="00197155">
        <w:rPr>
          <w:spacing w:val="12"/>
          <w:sz w:val="24"/>
        </w:rPr>
        <w:t xml:space="preserve"> </w:t>
      </w:r>
      <w:r w:rsidRPr="00197155">
        <w:rPr>
          <w:sz w:val="24"/>
        </w:rPr>
        <w:t>Dekana</w:t>
      </w:r>
      <w:r w:rsidRPr="00197155">
        <w:rPr>
          <w:spacing w:val="79"/>
          <w:sz w:val="24"/>
        </w:rPr>
        <w:t xml:space="preserve"> </w:t>
      </w:r>
      <w:r w:rsidRPr="00197155">
        <w:rPr>
          <w:sz w:val="24"/>
        </w:rPr>
        <w:t>yardım</w:t>
      </w:r>
      <w:r w:rsidRPr="00197155">
        <w:rPr>
          <w:spacing w:val="-6"/>
          <w:sz w:val="24"/>
        </w:rPr>
        <w:t xml:space="preserve"> </w:t>
      </w:r>
      <w:r w:rsidRPr="00197155">
        <w:rPr>
          <w:spacing w:val="-2"/>
          <w:sz w:val="24"/>
        </w:rPr>
        <w:t>etmek,</w:t>
      </w:r>
    </w:p>
    <w:p w14:paraId="382459D2" w14:textId="77777777" w:rsidR="001D6262" w:rsidRPr="00197155" w:rsidRDefault="00FA05D5">
      <w:pPr>
        <w:pStyle w:val="ListeParagraf"/>
        <w:numPr>
          <w:ilvl w:val="0"/>
          <w:numId w:val="7"/>
        </w:numPr>
        <w:tabs>
          <w:tab w:val="left" w:pos="1388"/>
          <w:tab w:val="left" w:pos="1389"/>
        </w:tabs>
        <w:ind w:left="1388" w:hanging="534"/>
        <w:rPr>
          <w:sz w:val="24"/>
        </w:rPr>
      </w:pPr>
      <w:r w:rsidRPr="00197155">
        <w:rPr>
          <w:sz w:val="24"/>
        </w:rPr>
        <w:t>Fakültenin</w:t>
      </w:r>
      <w:r w:rsidRPr="00197155">
        <w:rPr>
          <w:spacing w:val="-6"/>
          <w:sz w:val="24"/>
        </w:rPr>
        <w:t xml:space="preserve"> </w:t>
      </w:r>
      <w:r w:rsidRPr="00197155">
        <w:rPr>
          <w:sz w:val="24"/>
        </w:rPr>
        <w:t>eğitim</w:t>
      </w:r>
      <w:r w:rsidRPr="00197155">
        <w:rPr>
          <w:spacing w:val="-4"/>
          <w:sz w:val="24"/>
        </w:rPr>
        <w:t xml:space="preserve"> </w:t>
      </w:r>
      <w:r w:rsidRPr="00197155">
        <w:rPr>
          <w:sz w:val="24"/>
        </w:rPr>
        <w:t>-</w:t>
      </w:r>
      <w:r w:rsidRPr="00197155">
        <w:rPr>
          <w:spacing w:val="-6"/>
          <w:sz w:val="24"/>
        </w:rPr>
        <w:t xml:space="preserve"> </w:t>
      </w:r>
      <w:r w:rsidRPr="00197155">
        <w:rPr>
          <w:sz w:val="24"/>
        </w:rPr>
        <w:t>öğretim,</w:t>
      </w:r>
      <w:r w:rsidRPr="00197155">
        <w:rPr>
          <w:spacing w:val="-5"/>
          <w:sz w:val="24"/>
        </w:rPr>
        <w:t xml:space="preserve"> </w:t>
      </w:r>
      <w:r w:rsidRPr="00197155">
        <w:rPr>
          <w:sz w:val="24"/>
        </w:rPr>
        <w:t>plan</w:t>
      </w:r>
      <w:r w:rsidRPr="00197155">
        <w:rPr>
          <w:spacing w:val="-6"/>
          <w:sz w:val="24"/>
        </w:rPr>
        <w:t xml:space="preserve"> </w:t>
      </w:r>
      <w:r w:rsidRPr="00197155">
        <w:rPr>
          <w:sz w:val="24"/>
        </w:rPr>
        <w:t>ve</w:t>
      </w:r>
      <w:r w:rsidRPr="00197155">
        <w:rPr>
          <w:spacing w:val="-6"/>
          <w:sz w:val="24"/>
        </w:rPr>
        <w:t xml:space="preserve"> </w:t>
      </w:r>
      <w:r w:rsidRPr="00197155">
        <w:rPr>
          <w:sz w:val="24"/>
        </w:rPr>
        <w:t>programları</w:t>
      </w:r>
      <w:r w:rsidRPr="00197155">
        <w:rPr>
          <w:spacing w:val="-5"/>
          <w:sz w:val="24"/>
        </w:rPr>
        <w:t xml:space="preserve"> </w:t>
      </w:r>
      <w:r w:rsidRPr="00197155">
        <w:rPr>
          <w:sz w:val="24"/>
        </w:rPr>
        <w:t>ile</w:t>
      </w:r>
      <w:r w:rsidRPr="00197155">
        <w:rPr>
          <w:spacing w:val="-5"/>
          <w:sz w:val="24"/>
        </w:rPr>
        <w:t xml:space="preserve"> </w:t>
      </w:r>
      <w:r w:rsidRPr="00197155">
        <w:rPr>
          <w:sz w:val="24"/>
        </w:rPr>
        <w:t>takvimin</w:t>
      </w:r>
      <w:r w:rsidRPr="00197155">
        <w:rPr>
          <w:spacing w:val="-6"/>
          <w:sz w:val="24"/>
        </w:rPr>
        <w:t xml:space="preserve"> </w:t>
      </w:r>
      <w:r w:rsidRPr="00197155">
        <w:rPr>
          <w:sz w:val="24"/>
        </w:rPr>
        <w:t>uygulanmasını</w:t>
      </w:r>
      <w:r w:rsidRPr="00197155">
        <w:rPr>
          <w:spacing w:val="-4"/>
          <w:sz w:val="24"/>
        </w:rPr>
        <w:t xml:space="preserve"> </w:t>
      </w:r>
      <w:r w:rsidRPr="00197155">
        <w:rPr>
          <w:spacing w:val="-2"/>
          <w:sz w:val="24"/>
        </w:rPr>
        <w:t>sağlamak,</w:t>
      </w:r>
    </w:p>
    <w:p w14:paraId="6596A8D9" w14:textId="77777777" w:rsidR="001D6262" w:rsidRPr="00197155" w:rsidRDefault="00FA05D5">
      <w:pPr>
        <w:pStyle w:val="ListeParagraf"/>
        <w:numPr>
          <w:ilvl w:val="0"/>
          <w:numId w:val="7"/>
        </w:numPr>
        <w:tabs>
          <w:tab w:val="left" w:pos="1388"/>
          <w:tab w:val="left" w:pos="1389"/>
        </w:tabs>
        <w:ind w:left="1388" w:hanging="534"/>
        <w:rPr>
          <w:sz w:val="24"/>
        </w:rPr>
      </w:pPr>
      <w:r w:rsidRPr="00197155">
        <w:rPr>
          <w:sz w:val="24"/>
        </w:rPr>
        <w:t>Fakültenin</w:t>
      </w:r>
      <w:r w:rsidRPr="00197155">
        <w:rPr>
          <w:spacing w:val="-5"/>
          <w:sz w:val="24"/>
        </w:rPr>
        <w:t xml:space="preserve"> </w:t>
      </w:r>
      <w:r w:rsidRPr="00197155">
        <w:rPr>
          <w:sz w:val="24"/>
        </w:rPr>
        <w:t>yatırım,</w:t>
      </w:r>
      <w:r w:rsidRPr="00197155">
        <w:rPr>
          <w:spacing w:val="-5"/>
          <w:sz w:val="24"/>
        </w:rPr>
        <w:t xml:space="preserve"> </w:t>
      </w:r>
      <w:r w:rsidRPr="00197155">
        <w:rPr>
          <w:sz w:val="24"/>
        </w:rPr>
        <w:t>program</w:t>
      </w:r>
      <w:r w:rsidRPr="00197155">
        <w:rPr>
          <w:spacing w:val="-5"/>
          <w:sz w:val="24"/>
        </w:rPr>
        <w:t xml:space="preserve"> </w:t>
      </w:r>
      <w:r w:rsidRPr="00197155">
        <w:rPr>
          <w:sz w:val="24"/>
        </w:rPr>
        <w:t>ve</w:t>
      </w:r>
      <w:r w:rsidRPr="00197155">
        <w:rPr>
          <w:spacing w:val="-7"/>
          <w:sz w:val="24"/>
        </w:rPr>
        <w:t xml:space="preserve"> </w:t>
      </w:r>
      <w:r w:rsidRPr="00197155">
        <w:rPr>
          <w:sz w:val="24"/>
        </w:rPr>
        <w:t>bütçe</w:t>
      </w:r>
      <w:r w:rsidRPr="00197155">
        <w:rPr>
          <w:spacing w:val="-8"/>
          <w:sz w:val="24"/>
        </w:rPr>
        <w:t xml:space="preserve"> </w:t>
      </w:r>
      <w:r w:rsidRPr="00197155">
        <w:rPr>
          <w:sz w:val="24"/>
        </w:rPr>
        <w:t>tasarısını</w:t>
      </w:r>
      <w:r w:rsidRPr="00197155">
        <w:rPr>
          <w:spacing w:val="-6"/>
          <w:sz w:val="24"/>
        </w:rPr>
        <w:t xml:space="preserve"> </w:t>
      </w:r>
      <w:r w:rsidRPr="00197155">
        <w:rPr>
          <w:spacing w:val="-2"/>
          <w:sz w:val="24"/>
        </w:rPr>
        <w:t>hazırlamak,</w:t>
      </w:r>
    </w:p>
    <w:p w14:paraId="5FD88BAF" w14:textId="77777777" w:rsidR="001D6262" w:rsidRPr="00197155" w:rsidRDefault="00FA05D5">
      <w:pPr>
        <w:pStyle w:val="ListeParagraf"/>
        <w:numPr>
          <w:ilvl w:val="0"/>
          <w:numId w:val="7"/>
        </w:numPr>
        <w:tabs>
          <w:tab w:val="left" w:pos="1388"/>
          <w:tab w:val="left" w:pos="1389"/>
        </w:tabs>
        <w:ind w:left="1388" w:hanging="534"/>
        <w:rPr>
          <w:sz w:val="24"/>
        </w:rPr>
      </w:pPr>
      <w:r w:rsidRPr="00197155">
        <w:rPr>
          <w:sz w:val="24"/>
        </w:rPr>
        <w:t>Dekanın</w:t>
      </w:r>
      <w:r w:rsidRPr="00197155">
        <w:rPr>
          <w:spacing w:val="-8"/>
          <w:sz w:val="24"/>
        </w:rPr>
        <w:t xml:space="preserve"> </w:t>
      </w:r>
      <w:r w:rsidRPr="00197155">
        <w:rPr>
          <w:sz w:val="24"/>
        </w:rPr>
        <w:t>fakülte</w:t>
      </w:r>
      <w:r w:rsidRPr="00197155">
        <w:rPr>
          <w:spacing w:val="-6"/>
          <w:sz w:val="24"/>
        </w:rPr>
        <w:t xml:space="preserve"> </w:t>
      </w:r>
      <w:r w:rsidRPr="00197155">
        <w:rPr>
          <w:sz w:val="24"/>
        </w:rPr>
        <w:t>yönetimi</w:t>
      </w:r>
      <w:r w:rsidRPr="00197155">
        <w:rPr>
          <w:spacing w:val="-9"/>
          <w:sz w:val="24"/>
        </w:rPr>
        <w:t xml:space="preserve"> </w:t>
      </w:r>
      <w:r w:rsidRPr="00197155">
        <w:rPr>
          <w:sz w:val="24"/>
        </w:rPr>
        <w:t>ile</w:t>
      </w:r>
      <w:r w:rsidRPr="00197155">
        <w:rPr>
          <w:spacing w:val="-7"/>
          <w:sz w:val="24"/>
        </w:rPr>
        <w:t xml:space="preserve"> </w:t>
      </w:r>
      <w:r w:rsidRPr="00197155">
        <w:rPr>
          <w:sz w:val="24"/>
        </w:rPr>
        <w:t>ilgili</w:t>
      </w:r>
      <w:r w:rsidRPr="00197155">
        <w:rPr>
          <w:spacing w:val="-7"/>
          <w:sz w:val="24"/>
        </w:rPr>
        <w:t xml:space="preserve"> </w:t>
      </w:r>
      <w:r w:rsidRPr="00197155">
        <w:rPr>
          <w:sz w:val="24"/>
        </w:rPr>
        <w:t>getireceği</w:t>
      </w:r>
      <w:r w:rsidRPr="00197155">
        <w:rPr>
          <w:spacing w:val="-7"/>
          <w:sz w:val="24"/>
        </w:rPr>
        <w:t xml:space="preserve"> </w:t>
      </w:r>
      <w:r w:rsidRPr="00197155">
        <w:rPr>
          <w:sz w:val="24"/>
        </w:rPr>
        <w:t>bütün</w:t>
      </w:r>
      <w:r w:rsidRPr="00197155">
        <w:rPr>
          <w:spacing w:val="-9"/>
          <w:sz w:val="24"/>
        </w:rPr>
        <w:t xml:space="preserve"> </w:t>
      </w:r>
      <w:r w:rsidRPr="00197155">
        <w:rPr>
          <w:sz w:val="24"/>
        </w:rPr>
        <w:t>işlerde</w:t>
      </w:r>
      <w:r w:rsidRPr="00197155">
        <w:rPr>
          <w:spacing w:val="-10"/>
          <w:sz w:val="24"/>
        </w:rPr>
        <w:t xml:space="preserve"> </w:t>
      </w:r>
      <w:r w:rsidRPr="00197155">
        <w:rPr>
          <w:sz w:val="24"/>
        </w:rPr>
        <w:t>karar</w:t>
      </w:r>
      <w:r w:rsidRPr="00197155">
        <w:rPr>
          <w:spacing w:val="-8"/>
          <w:sz w:val="24"/>
        </w:rPr>
        <w:t xml:space="preserve"> </w:t>
      </w:r>
      <w:r w:rsidRPr="00197155">
        <w:rPr>
          <w:spacing w:val="-2"/>
          <w:sz w:val="24"/>
        </w:rPr>
        <w:t>almak,</w:t>
      </w:r>
    </w:p>
    <w:p w14:paraId="1173A646" w14:textId="77777777" w:rsidR="001D6262" w:rsidRPr="00197155" w:rsidRDefault="00FA05D5">
      <w:pPr>
        <w:pStyle w:val="ListeParagraf"/>
        <w:numPr>
          <w:ilvl w:val="0"/>
          <w:numId w:val="7"/>
        </w:numPr>
        <w:tabs>
          <w:tab w:val="left" w:pos="1402"/>
          <w:tab w:val="left" w:pos="1403"/>
          <w:tab w:val="left" w:pos="10425"/>
        </w:tabs>
        <w:ind w:left="1402" w:hanging="548"/>
        <w:rPr>
          <w:sz w:val="24"/>
        </w:rPr>
      </w:pPr>
      <w:r w:rsidRPr="00197155">
        <w:rPr>
          <w:sz w:val="24"/>
        </w:rPr>
        <w:t>Öğrencilerin</w:t>
      </w:r>
      <w:r w:rsidRPr="00197155">
        <w:rPr>
          <w:spacing w:val="52"/>
          <w:sz w:val="24"/>
        </w:rPr>
        <w:t xml:space="preserve"> </w:t>
      </w:r>
      <w:r w:rsidRPr="00197155">
        <w:rPr>
          <w:sz w:val="24"/>
        </w:rPr>
        <w:t>kabulü,</w:t>
      </w:r>
      <w:r w:rsidRPr="00197155">
        <w:rPr>
          <w:spacing w:val="56"/>
          <w:sz w:val="24"/>
        </w:rPr>
        <w:t xml:space="preserve"> </w:t>
      </w:r>
      <w:r w:rsidRPr="00197155">
        <w:rPr>
          <w:sz w:val="24"/>
        </w:rPr>
        <w:t>ders</w:t>
      </w:r>
      <w:r w:rsidRPr="00197155">
        <w:rPr>
          <w:spacing w:val="52"/>
          <w:sz w:val="24"/>
        </w:rPr>
        <w:t xml:space="preserve"> </w:t>
      </w:r>
      <w:r w:rsidRPr="00197155">
        <w:rPr>
          <w:sz w:val="24"/>
        </w:rPr>
        <w:t>intibakları</w:t>
      </w:r>
      <w:r w:rsidRPr="00197155">
        <w:rPr>
          <w:spacing w:val="54"/>
          <w:sz w:val="24"/>
        </w:rPr>
        <w:t xml:space="preserve"> </w:t>
      </w:r>
      <w:r w:rsidRPr="00197155">
        <w:rPr>
          <w:sz w:val="24"/>
        </w:rPr>
        <w:t>ve</w:t>
      </w:r>
      <w:r w:rsidRPr="00197155">
        <w:rPr>
          <w:spacing w:val="54"/>
          <w:sz w:val="24"/>
        </w:rPr>
        <w:t xml:space="preserve"> </w:t>
      </w:r>
      <w:r w:rsidRPr="00197155">
        <w:rPr>
          <w:sz w:val="24"/>
        </w:rPr>
        <w:t>çıkarılmaları</w:t>
      </w:r>
      <w:r w:rsidRPr="00197155">
        <w:rPr>
          <w:spacing w:val="53"/>
          <w:sz w:val="24"/>
        </w:rPr>
        <w:t xml:space="preserve"> </w:t>
      </w:r>
      <w:r w:rsidRPr="00197155">
        <w:rPr>
          <w:sz w:val="24"/>
        </w:rPr>
        <w:t>ile</w:t>
      </w:r>
      <w:r w:rsidRPr="00197155">
        <w:rPr>
          <w:spacing w:val="53"/>
          <w:sz w:val="24"/>
        </w:rPr>
        <w:t xml:space="preserve"> </w:t>
      </w:r>
      <w:r w:rsidRPr="00197155">
        <w:rPr>
          <w:sz w:val="24"/>
        </w:rPr>
        <w:t>eğitim</w:t>
      </w:r>
      <w:r w:rsidRPr="00197155">
        <w:rPr>
          <w:spacing w:val="59"/>
          <w:sz w:val="24"/>
        </w:rPr>
        <w:t xml:space="preserve"> </w:t>
      </w:r>
      <w:r w:rsidRPr="00197155">
        <w:rPr>
          <w:sz w:val="24"/>
        </w:rPr>
        <w:t>-</w:t>
      </w:r>
      <w:r w:rsidRPr="00197155">
        <w:rPr>
          <w:spacing w:val="53"/>
          <w:sz w:val="24"/>
        </w:rPr>
        <w:t xml:space="preserve"> </w:t>
      </w:r>
      <w:r w:rsidRPr="00197155">
        <w:rPr>
          <w:sz w:val="24"/>
        </w:rPr>
        <w:t>öğretim</w:t>
      </w:r>
      <w:r w:rsidRPr="00197155">
        <w:rPr>
          <w:spacing w:val="55"/>
          <w:sz w:val="24"/>
        </w:rPr>
        <w:t xml:space="preserve"> </w:t>
      </w:r>
      <w:r w:rsidRPr="00197155">
        <w:rPr>
          <w:sz w:val="24"/>
        </w:rPr>
        <w:t>ve</w:t>
      </w:r>
      <w:r w:rsidRPr="00197155">
        <w:rPr>
          <w:spacing w:val="52"/>
          <w:sz w:val="24"/>
        </w:rPr>
        <w:t xml:space="preserve"> </w:t>
      </w:r>
      <w:r w:rsidRPr="00197155">
        <w:rPr>
          <w:spacing w:val="-2"/>
          <w:sz w:val="24"/>
        </w:rPr>
        <w:t>sınavlara</w:t>
      </w:r>
      <w:r w:rsidRPr="00197155">
        <w:rPr>
          <w:sz w:val="24"/>
        </w:rPr>
        <w:tab/>
      </w:r>
      <w:r w:rsidRPr="00197155">
        <w:rPr>
          <w:spacing w:val="-5"/>
          <w:sz w:val="24"/>
        </w:rPr>
        <w:t>ait</w:t>
      </w:r>
    </w:p>
    <w:p w14:paraId="1CBE7BE9" w14:textId="77777777" w:rsidR="001D6262" w:rsidRPr="00197155" w:rsidRDefault="00FA05D5">
      <w:pPr>
        <w:pStyle w:val="GvdeMetni"/>
        <w:ind w:left="572"/>
      </w:pPr>
      <w:r w:rsidRPr="00197155">
        <w:t>işlemleri</w:t>
      </w:r>
      <w:r w:rsidRPr="00197155">
        <w:rPr>
          <w:spacing w:val="-8"/>
        </w:rPr>
        <w:t xml:space="preserve"> </w:t>
      </w:r>
      <w:r w:rsidRPr="00197155">
        <w:t>hakkında</w:t>
      </w:r>
      <w:r w:rsidRPr="00197155">
        <w:rPr>
          <w:spacing w:val="-9"/>
        </w:rPr>
        <w:t xml:space="preserve"> </w:t>
      </w:r>
      <w:r w:rsidRPr="00197155">
        <w:t>karar</w:t>
      </w:r>
      <w:r w:rsidRPr="00197155">
        <w:rPr>
          <w:spacing w:val="-12"/>
        </w:rPr>
        <w:t xml:space="preserve"> </w:t>
      </w:r>
      <w:r w:rsidRPr="00197155">
        <w:rPr>
          <w:spacing w:val="-2"/>
        </w:rPr>
        <w:t>vermek,</w:t>
      </w:r>
    </w:p>
    <w:p w14:paraId="52A46120" w14:textId="77777777" w:rsidR="001D6262" w:rsidRPr="00197155" w:rsidRDefault="00FA05D5">
      <w:pPr>
        <w:pStyle w:val="ListeParagraf"/>
        <w:numPr>
          <w:ilvl w:val="0"/>
          <w:numId w:val="7"/>
        </w:numPr>
        <w:tabs>
          <w:tab w:val="left" w:pos="1422"/>
          <w:tab w:val="left" w:pos="1423"/>
        </w:tabs>
        <w:ind w:left="1422" w:hanging="568"/>
        <w:rPr>
          <w:sz w:val="24"/>
        </w:rPr>
      </w:pPr>
      <w:r w:rsidRPr="00197155">
        <w:rPr>
          <w:sz w:val="24"/>
        </w:rPr>
        <w:t>2547</w:t>
      </w:r>
      <w:r w:rsidRPr="00197155">
        <w:rPr>
          <w:spacing w:val="-11"/>
          <w:sz w:val="24"/>
        </w:rPr>
        <w:t xml:space="preserve"> </w:t>
      </w:r>
      <w:r w:rsidRPr="00197155">
        <w:rPr>
          <w:sz w:val="24"/>
        </w:rPr>
        <w:t>Sayılı</w:t>
      </w:r>
      <w:r w:rsidRPr="00197155">
        <w:rPr>
          <w:spacing w:val="-10"/>
          <w:sz w:val="24"/>
        </w:rPr>
        <w:t xml:space="preserve"> </w:t>
      </w:r>
      <w:r w:rsidRPr="00197155">
        <w:rPr>
          <w:sz w:val="24"/>
        </w:rPr>
        <w:t>Yükseköğretim</w:t>
      </w:r>
      <w:r w:rsidRPr="00197155">
        <w:rPr>
          <w:spacing w:val="-9"/>
          <w:sz w:val="24"/>
        </w:rPr>
        <w:t xml:space="preserve"> </w:t>
      </w:r>
      <w:r w:rsidRPr="00197155">
        <w:rPr>
          <w:sz w:val="24"/>
        </w:rPr>
        <w:t>Kanunla</w:t>
      </w:r>
      <w:r w:rsidRPr="00197155">
        <w:rPr>
          <w:spacing w:val="-10"/>
          <w:sz w:val="24"/>
        </w:rPr>
        <w:t xml:space="preserve"> </w:t>
      </w:r>
      <w:r w:rsidRPr="00197155">
        <w:rPr>
          <w:sz w:val="24"/>
        </w:rPr>
        <w:t>verilen</w:t>
      </w:r>
      <w:r w:rsidRPr="00197155">
        <w:rPr>
          <w:spacing w:val="-10"/>
          <w:sz w:val="24"/>
        </w:rPr>
        <w:t xml:space="preserve"> </w:t>
      </w:r>
      <w:r w:rsidRPr="00197155">
        <w:rPr>
          <w:sz w:val="24"/>
        </w:rPr>
        <w:t>diğer</w:t>
      </w:r>
      <w:r w:rsidRPr="00197155">
        <w:rPr>
          <w:spacing w:val="-10"/>
          <w:sz w:val="24"/>
        </w:rPr>
        <w:t xml:space="preserve"> </w:t>
      </w:r>
      <w:r w:rsidRPr="00197155">
        <w:rPr>
          <w:sz w:val="24"/>
        </w:rPr>
        <w:t>görevleri</w:t>
      </w:r>
      <w:r w:rsidRPr="00197155">
        <w:rPr>
          <w:spacing w:val="-8"/>
          <w:sz w:val="24"/>
        </w:rPr>
        <w:t xml:space="preserve"> </w:t>
      </w:r>
      <w:r w:rsidRPr="00197155">
        <w:rPr>
          <w:spacing w:val="-2"/>
          <w:sz w:val="24"/>
        </w:rPr>
        <w:t>yapmaktır.</w:t>
      </w:r>
    </w:p>
    <w:p w14:paraId="072EED68" w14:textId="77777777" w:rsidR="001D6262" w:rsidRPr="00197155" w:rsidRDefault="001D6262">
      <w:pPr>
        <w:rPr>
          <w:sz w:val="24"/>
        </w:rPr>
        <w:sectPr w:rsidR="001D6262" w:rsidRPr="00197155">
          <w:pgSz w:w="11920" w:h="16850"/>
          <w:pgMar w:top="1320" w:right="280" w:bottom="280" w:left="280" w:header="708" w:footer="708" w:gutter="0"/>
          <w:cols w:space="708"/>
        </w:sectPr>
      </w:pPr>
    </w:p>
    <w:p w14:paraId="2E566E06" w14:textId="77777777" w:rsidR="001D6262" w:rsidRPr="00197155" w:rsidRDefault="00FA05D5">
      <w:pPr>
        <w:pStyle w:val="GvdeMetni"/>
        <w:spacing w:before="74"/>
        <w:ind w:left="1729"/>
        <w:jc w:val="both"/>
      </w:pPr>
      <w:bookmarkStart w:id="71" w:name="Bölüm_Başkanı_ve_Bölüm_Başkan_Yardımcıla"/>
      <w:bookmarkEnd w:id="71"/>
      <w:r w:rsidRPr="00197155">
        <w:rPr>
          <w:u w:val="thick"/>
        </w:rPr>
        <w:lastRenderedPageBreak/>
        <w:t>Bölüm</w:t>
      </w:r>
      <w:r w:rsidRPr="00197155">
        <w:rPr>
          <w:spacing w:val="-7"/>
          <w:u w:val="thick"/>
        </w:rPr>
        <w:t xml:space="preserve"> </w:t>
      </w:r>
      <w:r w:rsidRPr="00197155">
        <w:rPr>
          <w:u w:val="thick"/>
        </w:rPr>
        <w:t>Başkanı</w:t>
      </w:r>
      <w:r w:rsidRPr="00197155">
        <w:rPr>
          <w:spacing w:val="-3"/>
          <w:u w:val="thick"/>
        </w:rPr>
        <w:t xml:space="preserve"> </w:t>
      </w:r>
      <w:r w:rsidRPr="00197155">
        <w:rPr>
          <w:u w:val="thick"/>
        </w:rPr>
        <w:t>ve</w:t>
      </w:r>
      <w:r w:rsidRPr="00197155">
        <w:rPr>
          <w:spacing w:val="-3"/>
          <w:u w:val="thick"/>
        </w:rPr>
        <w:t xml:space="preserve"> </w:t>
      </w:r>
      <w:r w:rsidRPr="00197155">
        <w:rPr>
          <w:u w:val="thick"/>
        </w:rPr>
        <w:t>Bölüm</w:t>
      </w:r>
      <w:r w:rsidRPr="00197155">
        <w:rPr>
          <w:spacing w:val="-7"/>
          <w:u w:val="thick"/>
        </w:rPr>
        <w:t xml:space="preserve"> </w:t>
      </w:r>
      <w:r w:rsidRPr="00197155">
        <w:rPr>
          <w:u w:val="thick"/>
        </w:rPr>
        <w:t>Başkan</w:t>
      </w:r>
      <w:r w:rsidRPr="00197155">
        <w:rPr>
          <w:spacing w:val="-2"/>
          <w:u w:val="thick"/>
        </w:rPr>
        <w:t xml:space="preserve"> Yardımcıları</w:t>
      </w:r>
    </w:p>
    <w:p w14:paraId="44C79B58" w14:textId="77777777" w:rsidR="001D6262" w:rsidRPr="00197155" w:rsidRDefault="00FA05D5">
      <w:pPr>
        <w:pStyle w:val="GvdeMetni"/>
        <w:spacing w:before="53"/>
        <w:ind w:left="1021" w:right="968" w:firstLine="707"/>
        <w:jc w:val="both"/>
      </w:pPr>
      <w:r w:rsidRPr="00197155">
        <w:t>Bölüm</w:t>
      </w:r>
      <w:r w:rsidRPr="00197155">
        <w:rPr>
          <w:spacing w:val="40"/>
        </w:rPr>
        <w:t xml:space="preserve"> </w:t>
      </w:r>
      <w:r w:rsidRPr="00197155">
        <w:t>Başkanı,</w:t>
      </w:r>
      <w:r w:rsidRPr="00197155">
        <w:rPr>
          <w:spacing w:val="40"/>
        </w:rPr>
        <w:t xml:space="preserve"> </w:t>
      </w:r>
      <w:r w:rsidRPr="00197155">
        <w:t>bölümün</w:t>
      </w:r>
      <w:r w:rsidRPr="00197155">
        <w:rPr>
          <w:spacing w:val="40"/>
        </w:rPr>
        <w:t xml:space="preserve"> </w:t>
      </w:r>
      <w:r w:rsidRPr="00197155">
        <w:t>her</w:t>
      </w:r>
      <w:r w:rsidRPr="00197155">
        <w:rPr>
          <w:spacing w:val="40"/>
        </w:rPr>
        <w:t xml:space="preserve"> </w:t>
      </w:r>
      <w:r w:rsidRPr="00197155">
        <w:t>düzeydeki</w:t>
      </w:r>
      <w:r w:rsidRPr="00197155">
        <w:rPr>
          <w:spacing w:val="40"/>
        </w:rPr>
        <w:t xml:space="preserve"> </w:t>
      </w:r>
      <w:r w:rsidRPr="00197155">
        <w:t>eğitim-öğretim</w:t>
      </w:r>
      <w:r w:rsidRPr="00197155">
        <w:rPr>
          <w:spacing w:val="40"/>
        </w:rPr>
        <w:t xml:space="preserve"> </w:t>
      </w:r>
      <w:r w:rsidRPr="00197155">
        <w:t>ve</w:t>
      </w:r>
      <w:r w:rsidRPr="00197155">
        <w:rPr>
          <w:spacing w:val="40"/>
        </w:rPr>
        <w:t xml:space="preserve"> </w:t>
      </w:r>
      <w:r w:rsidRPr="00197155">
        <w:t>araştırmalarından</w:t>
      </w:r>
      <w:r w:rsidRPr="00197155">
        <w:rPr>
          <w:spacing w:val="40"/>
        </w:rPr>
        <w:t xml:space="preserve"> </w:t>
      </w:r>
      <w:r w:rsidRPr="00197155">
        <w:t>ve bölümle</w:t>
      </w:r>
      <w:r w:rsidRPr="00197155">
        <w:rPr>
          <w:spacing w:val="40"/>
        </w:rPr>
        <w:t xml:space="preserve"> </w:t>
      </w:r>
      <w:r w:rsidRPr="00197155">
        <w:t>ilgili</w:t>
      </w:r>
      <w:r w:rsidRPr="00197155">
        <w:rPr>
          <w:spacing w:val="40"/>
        </w:rPr>
        <w:t xml:space="preserve"> </w:t>
      </w:r>
      <w:r w:rsidRPr="00197155">
        <w:t>her</w:t>
      </w:r>
      <w:r w:rsidRPr="00197155">
        <w:rPr>
          <w:spacing w:val="40"/>
        </w:rPr>
        <w:t xml:space="preserve"> </w:t>
      </w:r>
      <w:r w:rsidRPr="00197155">
        <w:t>türlü</w:t>
      </w:r>
      <w:r w:rsidRPr="00197155">
        <w:rPr>
          <w:spacing w:val="40"/>
        </w:rPr>
        <w:t xml:space="preserve"> </w:t>
      </w:r>
      <w:r w:rsidRPr="00197155">
        <w:t>faaliyetin</w:t>
      </w:r>
      <w:r w:rsidRPr="00197155">
        <w:rPr>
          <w:spacing w:val="40"/>
        </w:rPr>
        <w:t xml:space="preserve"> </w:t>
      </w:r>
      <w:r w:rsidRPr="00197155">
        <w:t>düzenli</w:t>
      </w:r>
      <w:r w:rsidRPr="00197155">
        <w:rPr>
          <w:spacing w:val="40"/>
        </w:rPr>
        <w:t xml:space="preserve"> </w:t>
      </w:r>
      <w:r w:rsidRPr="00197155">
        <w:t>ve</w:t>
      </w:r>
      <w:r w:rsidRPr="00197155">
        <w:rPr>
          <w:spacing w:val="40"/>
        </w:rPr>
        <w:t xml:space="preserve"> </w:t>
      </w:r>
      <w:r w:rsidRPr="00197155">
        <w:t>verimli</w:t>
      </w:r>
      <w:r w:rsidRPr="00197155">
        <w:rPr>
          <w:spacing w:val="40"/>
        </w:rPr>
        <w:t xml:space="preserve"> </w:t>
      </w:r>
      <w:r w:rsidRPr="00197155">
        <w:t>olarak</w:t>
      </w:r>
      <w:r w:rsidRPr="00197155">
        <w:rPr>
          <w:spacing w:val="40"/>
        </w:rPr>
        <w:t xml:space="preserve"> </w:t>
      </w:r>
      <w:r w:rsidRPr="00197155">
        <w:t>yürütülmesinden,</w:t>
      </w:r>
      <w:r w:rsidRPr="00197155">
        <w:rPr>
          <w:spacing w:val="40"/>
        </w:rPr>
        <w:t xml:space="preserve"> </w:t>
      </w:r>
      <w:r w:rsidRPr="00197155">
        <w:t>kaynakların etkili bir biçimde kullanılmasını sağlamaktan sorumludur. Bölüm Başkanı, Fakülte Kuruluna katılır ve bölümü temsil eder. Bölümde görevli öğretim elemanlarının görevlerini yapmaları Bölüm Başkanı tarafından izlenir ve denetlenir. Bölüm Başkanı, her öğretim yılı sonunda bölümün</w:t>
      </w:r>
      <w:r w:rsidRPr="00197155">
        <w:rPr>
          <w:spacing w:val="40"/>
        </w:rPr>
        <w:t xml:space="preserve"> </w:t>
      </w:r>
      <w:r w:rsidRPr="00197155">
        <w:t>geçmiş</w:t>
      </w:r>
      <w:r w:rsidRPr="00197155">
        <w:rPr>
          <w:spacing w:val="40"/>
        </w:rPr>
        <w:t xml:space="preserve"> </w:t>
      </w:r>
      <w:r w:rsidRPr="00197155">
        <w:t>yıldaki</w:t>
      </w:r>
      <w:r w:rsidRPr="00197155">
        <w:rPr>
          <w:spacing w:val="40"/>
        </w:rPr>
        <w:t xml:space="preserve"> </w:t>
      </w:r>
      <w:r w:rsidRPr="00197155">
        <w:t>eğitim-öğretim</w:t>
      </w:r>
      <w:r w:rsidRPr="00197155">
        <w:rPr>
          <w:spacing w:val="40"/>
        </w:rPr>
        <w:t xml:space="preserve"> </w:t>
      </w:r>
      <w:r w:rsidRPr="00197155">
        <w:t>ve</w:t>
      </w:r>
      <w:r w:rsidRPr="00197155">
        <w:rPr>
          <w:spacing w:val="40"/>
        </w:rPr>
        <w:t xml:space="preserve"> </w:t>
      </w:r>
      <w:r w:rsidRPr="00197155">
        <w:t>araştırma</w:t>
      </w:r>
      <w:r w:rsidRPr="00197155">
        <w:rPr>
          <w:spacing w:val="40"/>
        </w:rPr>
        <w:t xml:space="preserve"> </w:t>
      </w:r>
      <w:r w:rsidRPr="00197155">
        <w:t>faaliyeti</w:t>
      </w:r>
      <w:r w:rsidRPr="00197155">
        <w:rPr>
          <w:spacing w:val="40"/>
        </w:rPr>
        <w:t xml:space="preserve"> </w:t>
      </w:r>
      <w:r w:rsidRPr="00197155">
        <w:t>ile</w:t>
      </w:r>
      <w:r w:rsidRPr="00197155">
        <w:rPr>
          <w:spacing w:val="40"/>
        </w:rPr>
        <w:t xml:space="preserve"> </w:t>
      </w:r>
      <w:r w:rsidRPr="00197155">
        <w:t>gelecek</w:t>
      </w:r>
      <w:r w:rsidRPr="00197155">
        <w:rPr>
          <w:spacing w:val="40"/>
        </w:rPr>
        <w:t xml:space="preserve"> </w:t>
      </w:r>
      <w:r w:rsidRPr="00197155">
        <w:t>yıldaki</w:t>
      </w:r>
      <w:r w:rsidRPr="00197155">
        <w:rPr>
          <w:spacing w:val="40"/>
        </w:rPr>
        <w:t xml:space="preserve"> </w:t>
      </w:r>
      <w:r w:rsidRPr="00197155">
        <w:t>çalışma planını açıklayan raporu, Dekana sunar.</w:t>
      </w:r>
    </w:p>
    <w:p w14:paraId="389F5D87" w14:textId="77777777" w:rsidR="001D6262" w:rsidRPr="00197155" w:rsidRDefault="00FA05D5">
      <w:pPr>
        <w:pStyle w:val="GvdeMetni"/>
        <w:ind w:left="1021" w:right="967" w:firstLine="707"/>
        <w:jc w:val="both"/>
      </w:pPr>
      <w:r w:rsidRPr="00197155">
        <w:t>Bölüm Başkanı, gerekli gördüğü takdirde,</w:t>
      </w:r>
      <w:r w:rsidRPr="00197155">
        <w:rPr>
          <w:spacing w:val="40"/>
        </w:rPr>
        <w:t xml:space="preserve"> </w:t>
      </w:r>
      <w:r w:rsidRPr="00197155">
        <w:t>bölümündeki</w:t>
      </w:r>
      <w:r w:rsidRPr="00197155">
        <w:rPr>
          <w:spacing w:val="40"/>
        </w:rPr>
        <w:t xml:space="preserve"> </w:t>
      </w:r>
      <w:r w:rsidRPr="00197155">
        <w:t>öğretim elemanlarından</w:t>
      </w:r>
      <w:r w:rsidRPr="00197155">
        <w:rPr>
          <w:spacing w:val="40"/>
        </w:rPr>
        <w:t xml:space="preserve"> </w:t>
      </w:r>
      <w:r w:rsidRPr="00197155">
        <w:t>iki kişiyi üç yıl için Başkan Yardımcısı olarak atayabilir. Bölüm Başkanı gerekli gördüğünde yardımcılarını</w:t>
      </w:r>
      <w:r w:rsidRPr="00197155">
        <w:rPr>
          <w:spacing w:val="40"/>
        </w:rPr>
        <w:t xml:space="preserve"> </w:t>
      </w:r>
      <w:r w:rsidRPr="00197155">
        <w:t>değiştirebilir.</w:t>
      </w:r>
      <w:r w:rsidRPr="00197155">
        <w:rPr>
          <w:spacing w:val="40"/>
        </w:rPr>
        <w:t xml:space="preserve"> </w:t>
      </w:r>
      <w:r w:rsidRPr="00197155">
        <w:t>Bölüm</w:t>
      </w:r>
      <w:r w:rsidRPr="00197155">
        <w:rPr>
          <w:spacing w:val="40"/>
        </w:rPr>
        <w:t xml:space="preserve"> </w:t>
      </w:r>
      <w:r w:rsidRPr="00197155">
        <w:t>Başkanının</w:t>
      </w:r>
      <w:r w:rsidRPr="00197155">
        <w:rPr>
          <w:spacing w:val="40"/>
        </w:rPr>
        <w:t xml:space="preserve"> </w:t>
      </w:r>
      <w:r w:rsidRPr="00197155">
        <w:t>görevi</w:t>
      </w:r>
      <w:r w:rsidRPr="00197155">
        <w:rPr>
          <w:spacing w:val="40"/>
        </w:rPr>
        <w:t xml:space="preserve"> </w:t>
      </w:r>
      <w:r w:rsidRPr="00197155">
        <w:t>sona</w:t>
      </w:r>
      <w:r w:rsidRPr="00197155">
        <w:rPr>
          <w:spacing w:val="40"/>
        </w:rPr>
        <w:t xml:space="preserve"> </w:t>
      </w:r>
      <w:r w:rsidRPr="00197155">
        <w:t>erdiğinde</w:t>
      </w:r>
      <w:r w:rsidRPr="00197155">
        <w:rPr>
          <w:spacing w:val="40"/>
        </w:rPr>
        <w:t xml:space="preserve"> </w:t>
      </w:r>
      <w:r w:rsidRPr="00197155">
        <w:t>yardımcılarının görevleri de sona erer.</w:t>
      </w:r>
    </w:p>
    <w:p w14:paraId="54D3E6B9" w14:textId="7D95C4E9" w:rsidR="001D6262" w:rsidRPr="00197155" w:rsidRDefault="00FA05D5">
      <w:pPr>
        <w:pStyle w:val="GvdeMetni"/>
        <w:spacing w:before="1"/>
        <w:ind w:left="1021" w:right="967" w:firstLine="707"/>
        <w:jc w:val="both"/>
      </w:pPr>
      <w:r w:rsidRPr="00197155">
        <w:t>Ekonomi ve Finans Bölüm Başkanı Prof. Dr. Hüseyin YILMAZ, İktisat Bölüm Başkanı Prof.</w:t>
      </w:r>
      <w:r w:rsidRPr="00197155">
        <w:rPr>
          <w:spacing w:val="40"/>
        </w:rPr>
        <w:t xml:space="preserve"> </w:t>
      </w:r>
      <w:r w:rsidRPr="00197155">
        <w:t>Dr.</w:t>
      </w:r>
      <w:r w:rsidRPr="00197155">
        <w:rPr>
          <w:spacing w:val="40"/>
        </w:rPr>
        <w:t xml:space="preserve"> </w:t>
      </w:r>
      <w:r w:rsidRPr="00197155">
        <w:t>Ahmet</w:t>
      </w:r>
      <w:r w:rsidRPr="00197155">
        <w:rPr>
          <w:spacing w:val="40"/>
        </w:rPr>
        <w:t xml:space="preserve"> </w:t>
      </w:r>
      <w:r w:rsidRPr="00197155">
        <w:t>Can</w:t>
      </w:r>
      <w:r w:rsidRPr="00197155">
        <w:rPr>
          <w:spacing w:val="40"/>
        </w:rPr>
        <w:t xml:space="preserve"> </w:t>
      </w:r>
      <w:r w:rsidRPr="00197155">
        <w:t>BAKKALCI,</w:t>
      </w:r>
      <w:r w:rsidRPr="00197155">
        <w:rPr>
          <w:spacing w:val="40"/>
        </w:rPr>
        <w:t xml:space="preserve"> </w:t>
      </w:r>
      <w:del w:id="72" w:author="Aidata" w:date="2023-12-19T16:46:00Z">
        <w:r w:rsidRPr="00197155" w:rsidDel="000F41B3">
          <w:delText>İşletme</w:delText>
        </w:r>
        <w:r w:rsidRPr="00197155" w:rsidDel="000F41B3">
          <w:rPr>
            <w:spacing w:val="40"/>
          </w:rPr>
          <w:delText xml:space="preserve"> </w:delText>
        </w:r>
        <w:r w:rsidRPr="00197155" w:rsidDel="000F41B3">
          <w:delText>Bölüm</w:delText>
        </w:r>
        <w:r w:rsidRPr="00197155" w:rsidDel="000F41B3">
          <w:rPr>
            <w:spacing w:val="40"/>
          </w:rPr>
          <w:delText xml:space="preserve"> </w:delText>
        </w:r>
        <w:r w:rsidRPr="00197155" w:rsidDel="000F41B3">
          <w:delText>Başkanı</w:delText>
        </w:r>
        <w:r w:rsidRPr="00197155" w:rsidDel="000F41B3">
          <w:rPr>
            <w:spacing w:val="40"/>
          </w:rPr>
          <w:delText xml:space="preserve"> </w:delText>
        </w:r>
        <w:r w:rsidR="0034705A" w:rsidDel="000F41B3">
          <w:rPr>
            <w:color w:val="FF0000"/>
          </w:rPr>
          <w:delText>??????????</w:delText>
        </w:r>
        <w:r w:rsidRPr="00FC5421" w:rsidDel="000F41B3">
          <w:rPr>
            <w:color w:val="FF0000"/>
          </w:rPr>
          <w:delText xml:space="preserve">, </w:delText>
        </w:r>
      </w:del>
      <w:r w:rsidRPr="00197155">
        <w:t xml:space="preserve">Ekonometri Bölüm Başkanı Doç. Dr. Tuğba AKIN, Maliye Bölüm Başkanı Prof. Dr. </w:t>
      </w:r>
      <w:r w:rsidR="0034705A">
        <w:t>Hakan HOTUNLUOĞLU</w:t>
      </w:r>
      <w:r w:rsidRPr="00197155">
        <w:t xml:space="preserve">, Uluslararası İlişkiler Bölüm Başkan Prof. Dr. Yücel BOZDAĞLIOĞLU olarak </w:t>
      </w:r>
      <w:r w:rsidRPr="00197155">
        <w:rPr>
          <w:spacing w:val="-2"/>
        </w:rPr>
        <w:t>görevlendirilmiştir.</w:t>
      </w:r>
    </w:p>
    <w:p w14:paraId="60472983" w14:textId="77777777" w:rsidR="001D6262" w:rsidRPr="00197155" w:rsidRDefault="001D6262">
      <w:pPr>
        <w:pStyle w:val="GvdeMetni"/>
        <w:rPr>
          <w:sz w:val="26"/>
        </w:rPr>
      </w:pPr>
    </w:p>
    <w:p w14:paraId="25106C6B" w14:textId="77777777" w:rsidR="001D6262" w:rsidRPr="00197155" w:rsidRDefault="00FA05D5">
      <w:pPr>
        <w:pStyle w:val="GvdeMetni"/>
        <w:spacing w:before="227"/>
        <w:ind w:left="1729"/>
        <w:jc w:val="both"/>
      </w:pPr>
      <w:bookmarkStart w:id="73" w:name="Fakülte_Sekreteri"/>
      <w:bookmarkEnd w:id="73"/>
      <w:r w:rsidRPr="00197155">
        <w:rPr>
          <w:u w:val="thick"/>
        </w:rPr>
        <w:t>Fakülte</w:t>
      </w:r>
      <w:r w:rsidRPr="00197155">
        <w:rPr>
          <w:spacing w:val="-13"/>
          <w:u w:val="thick"/>
        </w:rPr>
        <w:t xml:space="preserve"> </w:t>
      </w:r>
      <w:r w:rsidRPr="00197155">
        <w:rPr>
          <w:spacing w:val="-2"/>
          <w:u w:val="thick"/>
        </w:rPr>
        <w:t>Sekreteri</w:t>
      </w:r>
    </w:p>
    <w:p w14:paraId="021C18F2" w14:textId="77777777" w:rsidR="001D6262" w:rsidRPr="00197155" w:rsidRDefault="00FA05D5">
      <w:pPr>
        <w:pStyle w:val="GvdeMetni"/>
        <w:spacing w:before="53"/>
        <w:ind w:left="1021" w:right="967" w:firstLine="707"/>
        <w:jc w:val="both"/>
      </w:pPr>
      <w:r w:rsidRPr="00197155">
        <w:t>2547 Sayılı Yükseköğretim Kanununun 51’nci Maddesi uyarınca; Sekretere bağlı büro</w:t>
      </w:r>
      <w:r w:rsidRPr="00197155">
        <w:rPr>
          <w:spacing w:val="80"/>
          <w:w w:val="150"/>
        </w:rPr>
        <w:t xml:space="preserve"> </w:t>
      </w:r>
      <w:r w:rsidRPr="00197155">
        <w:t>ve</w:t>
      </w:r>
      <w:r w:rsidRPr="00197155">
        <w:rPr>
          <w:spacing w:val="40"/>
        </w:rPr>
        <w:t xml:space="preserve"> </w:t>
      </w:r>
      <w:r w:rsidRPr="00197155">
        <w:t>iç</w:t>
      </w:r>
      <w:r w:rsidRPr="00197155">
        <w:rPr>
          <w:spacing w:val="40"/>
        </w:rPr>
        <w:t xml:space="preserve"> </w:t>
      </w:r>
      <w:r w:rsidRPr="00197155">
        <w:t>hizmet</w:t>
      </w:r>
      <w:r w:rsidRPr="00197155">
        <w:rPr>
          <w:spacing w:val="40"/>
        </w:rPr>
        <w:t xml:space="preserve"> </w:t>
      </w:r>
      <w:r w:rsidRPr="00197155">
        <w:t>görevlerini</w:t>
      </w:r>
      <w:r w:rsidRPr="00197155">
        <w:rPr>
          <w:spacing w:val="40"/>
        </w:rPr>
        <w:t xml:space="preserve"> </w:t>
      </w:r>
      <w:r w:rsidRPr="00197155">
        <w:t>yapmak</w:t>
      </w:r>
      <w:r w:rsidRPr="00197155">
        <w:rPr>
          <w:spacing w:val="40"/>
        </w:rPr>
        <w:t xml:space="preserve"> </w:t>
      </w:r>
      <w:r w:rsidRPr="00197155">
        <w:t>üzere</w:t>
      </w:r>
      <w:r w:rsidRPr="00197155">
        <w:rPr>
          <w:spacing w:val="40"/>
        </w:rPr>
        <w:t xml:space="preserve"> </w:t>
      </w:r>
      <w:r w:rsidRPr="00197155">
        <w:t>gerekli</w:t>
      </w:r>
      <w:r w:rsidRPr="00197155">
        <w:rPr>
          <w:spacing w:val="40"/>
        </w:rPr>
        <w:t xml:space="preserve"> </w:t>
      </w:r>
      <w:r w:rsidRPr="00197155">
        <w:t>görüldüğü</w:t>
      </w:r>
      <w:r w:rsidRPr="00197155">
        <w:rPr>
          <w:spacing w:val="40"/>
        </w:rPr>
        <w:t xml:space="preserve"> </w:t>
      </w:r>
      <w:r w:rsidRPr="00197155">
        <w:t>takdirde,</w:t>
      </w:r>
      <w:r w:rsidRPr="00197155">
        <w:rPr>
          <w:spacing w:val="40"/>
        </w:rPr>
        <w:t xml:space="preserve"> </w:t>
      </w:r>
      <w:r w:rsidRPr="00197155">
        <w:t>yeteri</w:t>
      </w:r>
      <w:r w:rsidRPr="00197155">
        <w:rPr>
          <w:spacing w:val="40"/>
        </w:rPr>
        <w:t xml:space="preserve"> </w:t>
      </w:r>
      <w:r w:rsidRPr="00197155">
        <w:t>kadar</w:t>
      </w:r>
      <w:r w:rsidRPr="00197155">
        <w:rPr>
          <w:spacing w:val="40"/>
        </w:rPr>
        <w:t xml:space="preserve"> </w:t>
      </w:r>
      <w:r w:rsidRPr="00197155">
        <w:t>müdür</w:t>
      </w:r>
      <w:r w:rsidRPr="00197155">
        <w:rPr>
          <w:spacing w:val="40"/>
        </w:rPr>
        <w:t xml:space="preserve"> </w:t>
      </w:r>
      <w:r w:rsidRPr="00197155">
        <w:t>ve diğer görevliler çalıştırılır. Bunlar arasındaki iş bölümü Dekanın onayından sonra uygulanmak üzere ilgili sekreterce yapılır.</w:t>
      </w:r>
    </w:p>
    <w:p w14:paraId="0AF5A7C0" w14:textId="77777777" w:rsidR="001D6262" w:rsidRPr="00197155" w:rsidRDefault="00FA05D5">
      <w:pPr>
        <w:pStyle w:val="GvdeMetni"/>
        <w:ind w:left="1021" w:right="968" w:firstLine="707"/>
        <w:jc w:val="both"/>
      </w:pPr>
      <w:r w:rsidRPr="00197155">
        <w:t>Fakülte idari teşkilatının amiridir ve bu teşkilatın çalışmasından Dekana karşı</w:t>
      </w:r>
      <w:r w:rsidRPr="00197155">
        <w:rPr>
          <w:spacing w:val="40"/>
        </w:rPr>
        <w:t xml:space="preserve"> </w:t>
      </w:r>
      <w:r w:rsidRPr="00197155">
        <w:t>sorumludur. Fakülte Sekreteri, kendisine bağlı birimler aracılığı ile dekanlık idari teşkilatında bulunan birimlerin verimli, düzenli ve uyumlu şekilde çalışmasından sorumludur.</w:t>
      </w:r>
    </w:p>
    <w:p w14:paraId="0D312E32" w14:textId="77777777" w:rsidR="001D6262" w:rsidRPr="00197155" w:rsidRDefault="001D6262">
      <w:pPr>
        <w:pStyle w:val="GvdeMetni"/>
        <w:rPr>
          <w:sz w:val="26"/>
        </w:rPr>
      </w:pPr>
    </w:p>
    <w:p w14:paraId="32C5FC89" w14:textId="77777777" w:rsidR="001D6262" w:rsidRPr="00197155" w:rsidRDefault="00FA05D5">
      <w:pPr>
        <w:pStyle w:val="GvdeMetni"/>
        <w:spacing w:before="222"/>
        <w:ind w:left="1021"/>
        <w:jc w:val="both"/>
      </w:pPr>
      <w:bookmarkStart w:id="74" w:name="Mali_Yetki_Görev_ve_Sorumluluklar"/>
      <w:bookmarkEnd w:id="74"/>
      <w:r w:rsidRPr="00197155">
        <w:rPr>
          <w:u w:val="thick"/>
        </w:rPr>
        <w:t>Mali</w:t>
      </w:r>
      <w:r w:rsidRPr="00197155">
        <w:rPr>
          <w:spacing w:val="-6"/>
          <w:u w:val="thick"/>
        </w:rPr>
        <w:t xml:space="preserve"> </w:t>
      </w:r>
      <w:r w:rsidRPr="00197155">
        <w:rPr>
          <w:u w:val="thick"/>
        </w:rPr>
        <w:t>Yetki</w:t>
      </w:r>
      <w:r w:rsidRPr="00197155">
        <w:rPr>
          <w:spacing w:val="-6"/>
          <w:u w:val="thick"/>
        </w:rPr>
        <w:t xml:space="preserve"> </w:t>
      </w:r>
      <w:r w:rsidRPr="00197155">
        <w:rPr>
          <w:u w:val="thick"/>
        </w:rPr>
        <w:t>Görev</w:t>
      </w:r>
      <w:r w:rsidRPr="00197155">
        <w:rPr>
          <w:spacing w:val="-5"/>
          <w:u w:val="thick"/>
        </w:rPr>
        <w:t xml:space="preserve"> </w:t>
      </w:r>
      <w:r w:rsidRPr="00197155">
        <w:rPr>
          <w:u w:val="thick"/>
        </w:rPr>
        <w:t>ve</w:t>
      </w:r>
      <w:r w:rsidRPr="00197155">
        <w:rPr>
          <w:spacing w:val="-9"/>
          <w:u w:val="thick"/>
        </w:rPr>
        <w:t xml:space="preserve"> </w:t>
      </w:r>
      <w:r w:rsidRPr="00197155">
        <w:rPr>
          <w:spacing w:val="-2"/>
          <w:u w:val="thick"/>
        </w:rPr>
        <w:t>Sorumluluklar</w:t>
      </w:r>
    </w:p>
    <w:p w14:paraId="7075F02E" w14:textId="77777777" w:rsidR="001D6262" w:rsidRPr="00197155" w:rsidRDefault="00FA05D5">
      <w:pPr>
        <w:pStyle w:val="GvdeMetni"/>
        <w:spacing w:before="55"/>
        <w:ind w:left="1021" w:right="967" w:firstLine="566"/>
        <w:jc w:val="both"/>
      </w:pPr>
      <w:r w:rsidRPr="00197155">
        <w:t>Mali yetkisi olan kişiler, Fakültenin bütçesinin en ekonomik verimli ve ihtiyaçlara göre kanun</w:t>
      </w:r>
      <w:r w:rsidRPr="00197155">
        <w:rPr>
          <w:spacing w:val="40"/>
        </w:rPr>
        <w:t xml:space="preserve"> </w:t>
      </w:r>
      <w:r w:rsidRPr="00197155">
        <w:t>ve</w:t>
      </w:r>
      <w:r w:rsidRPr="00197155">
        <w:rPr>
          <w:spacing w:val="40"/>
        </w:rPr>
        <w:t xml:space="preserve"> </w:t>
      </w:r>
      <w:r w:rsidRPr="00197155">
        <w:t>yönetmeliklere</w:t>
      </w:r>
      <w:r w:rsidRPr="00197155">
        <w:rPr>
          <w:spacing w:val="40"/>
        </w:rPr>
        <w:t xml:space="preserve"> </w:t>
      </w:r>
      <w:r w:rsidRPr="00197155">
        <w:t>uygun</w:t>
      </w:r>
      <w:r w:rsidRPr="00197155">
        <w:rPr>
          <w:spacing w:val="40"/>
        </w:rPr>
        <w:t xml:space="preserve"> </w:t>
      </w:r>
      <w:r w:rsidRPr="00197155">
        <w:t>olarak</w:t>
      </w:r>
      <w:r w:rsidRPr="00197155">
        <w:rPr>
          <w:spacing w:val="40"/>
        </w:rPr>
        <w:t xml:space="preserve"> </w:t>
      </w:r>
      <w:r w:rsidRPr="00197155">
        <w:t>kullanılmasını,</w:t>
      </w:r>
      <w:r w:rsidRPr="00197155">
        <w:rPr>
          <w:spacing w:val="40"/>
        </w:rPr>
        <w:t xml:space="preserve"> </w:t>
      </w:r>
      <w:r w:rsidRPr="00197155">
        <w:t>işlemlerin</w:t>
      </w:r>
      <w:r w:rsidRPr="00197155">
        <w:rPr>
          <w:spacing w:val="40"/>
        </w:rPr>
        <w:t xml:space="preserve"> </w:t>
      </w:r>
      <w:r w:rsidRPr="00197155">
        <w:t>ve</w:t>
      </w:r>
      <w:r w:rsidRPr="00197155">
        <w:rPr>
          <w:spacing w:val="40"/>
        </w:rPr>
        <w:t xml:space="preserve"> </w:t>
      </w:r>
      <w:r w:rsidRPr="00197155">
        <w:t>ödemelerin</w:t>
      </w:r>
      <w:r w:rsidRPr="00197155">
        <w:rPr>
          <w:spacing w:val="40"/>
        </w:rPr>
        <w:t xml:space="preserve"> </w:t>
      </w:r>
      <w:r w:rsidRPr="00197155">
        <w:t>süresi içerisinde gerçekleştirilmesini sağlamakla sorumludurlar. Ayrıca taşınır mal işlemlerinin ilgili yönetmeliğe</w:t>
      </w:r>
      <w:r w:rsidRPr="00197155">
        <w:rPr>
          <w:spacing w:val="40"/>
        </w:rPr>
        <w:t xml:space="preserve"> </w:t>
      </w:r>
      <w:r w:rsidRPr="00197155">
        <w:t>göre</w:t>
      </w:r>
      <w:r w:rsidRPr="00197155">
        <w:rPr>
          <w:spacing w:val="40"/>
        </w:rPr>
        <w:t xml:space="preserve"> </w:t>
      </w:r>
      <w:r w:rsidRPr="00197155">
        <w:t>yapılması</w:t>
      </w:r>
      <w:r w:rsidRPr="00197155">
        <w:rPr>
          <w:spacing w:val="40"/>
        </w:rPr>
        <w:t xml:space="preserve"> </w:t>
      </w:r>
      <w:r w:rsidRPr="00197155">
        <w:t>ve</w:t>
      </w:r>
      <w:r w:rsidRPr="00197155">
        <w:rPr>
          <w:spacing w:val="40"/>
        </w:rPr>
        <w:t xml:space="preserve"> </w:t>
      </w:r>
      <w:r w:rsidRPr="00197155">
        <w:t>yürütülmesini</w:t>
      </w:r>
      <w:r w:rsidRPr="00197155">
        <w:rPr>
          <w:spacing w:val="40"/>
        </w:rPr>
        <w:t xml:space="preserve"> </w:t>
      </w:r>
      <w:r w:rsidRPr="00197155">
        <w:t>sağlamakla</w:t>
      </w:r>
      <w:r w:rsidRPr="00197155">
        <w:rPr>
          <w:spacing w:val="40"/>
        </w:rPr>
        <w:t xml:space="preserve"> </w:t>
      </w:r>
      <w:r w:rsidRPr="00197155">
        <w:t>sorumludurlar.</w:t>
      </w:r>
      <w:r w:rsidRPr="00197155">
        <w:rPr>
          <w:spacing w:val="40"/>
        </w:rPr>
        <w:t xml:space="preserve"> </w:t>
      </w:r>
      <w:r w:rsidRPr="00197155">
        <w:t>Mali</w:t>
      </w:r>
      <w:r w:rsidRPr="00197155">
        <w:rPr>
          <w:spacing w:val="40"/>
        </w:rPr>
        <w:t xml:space="preserve"> </w:t>
      </w:r>
      <w:r w:rsidRPr="00197155">
        <w:t>yetkililer aşağıda belirtilmiştir.</w:t>
      </w:r>
    </w:p>
    <w:p w14:paraId="778C1AE8" w14:textId="77777777" w:rsidR="001D6262" w:rsidRPr="00197155" w:rsidRDefault="001D6262">
      <w:pPr>
        <w:pStyle w:val="GvdeMetni"/>
        <w:rPr>
          <w:sz w:val="26"/>
        </w:rPr>
      </w:pPr>
    </w:p>
    <w:p w14:paraId="54F11C68" w14:textId="77777777" w:rsidR="001D6262" w:rsidRPr="00197155" w:rsidRDefault="00FA05D5">
      <w:pPr>
        <w:pStyle w:val="GvdeMetni"/>
        <w:spacing w:before="223"/>
        <w:ind w:left="1021"/>
        <w:jc w:val="both"/>
      </w:pPr>
      <w:bookmarkStart w:id="75" w:name="Mali_Yetkililer"/>
      <w:bookmarkEnd w:id="75"/>
      <w:r w:rsidRPr="00197155">
        <w:t>Mali</w:t>
      </w:r>
      <w:r w:rsidRPr="00197155">
        <w:rPr>
          <w:spacing w:val="-7"/>
        </w:rPr>
        <w:t xml:space="preserve"> </w:t>
      </w:r>
      <w:r w:rsidRPr="00197155">
        <w:rPr>
          <w:spacing w:val="-2"/>
        </w:rPr>
        <w:t>Yetkililer</w:t>
      </w:r>
    </w:p>
    <w:p w14:paraId="40DBB1CD" w14:textId="77777777" w:rsidR="001D6262" w:rsidRPr="00197155" w:rsidRDefault="001D6262">
      <w:pPr>
        <w:pStyle w:val="GvdeMetni"/>
        <w:spacing w:before="10"/>
        <w:rPr>
          <w:sz w:val="29"/>
        </w:rPr>
      </w:pPr>
    </w:p>
    <w:tbl>
      <w:tblPr>
        <w:tblStyle w:val="TableNormal"/>
        <w:tblW w:w="0" w:type="auto"/>
        <w:tblInd w:w="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01"/>
        <w:gridCol w:w="3118"/>
        <w:gridCol w:w="2756"/>
      </w:tblGrid>
      <w:tr w:rsidR="001D6262" w:rsidRPr="00197155" w14:paraId="449459BB" w14:textId="77777777">
        <w:trPr>
          <w:trHeight w:val="412"/>
        </w:trPr>
        <w:tc>
          <w:tcPr>
            <w:tcW w:w="3901" w:type="dxa"/>
          </w:tcPr>
          <w:p w14:paraId="4740CE27" w14:textId="77777777" w:rsidR="001D6262" w:rsidRPr="00197155" w:rsidRDefault="00FA05D5">
            <w:pPr>
              <w:pStyle w:val="TableParagraph"/>
              <w:spacing w:before="62"/>
              <w:ind w:left="4"/>
              <w:jc w:val="left"/>
              <w:rPr>
                <w:b/>
                <w:sz w:val="24"/>
              </w:rPr>
            </w:pPr>
            <w:r w:rsidRPr="00197155">
              <w:rPr>
                <w:b/>
                <w:sz w:val="24"/>
              </w:rPr>
              <w:t>Harcama</w:t>
            </w:r>
            <w:r w:rsidRPr="00197155">
              <w:rPr>
                <w:b/>
                <w:spacing w:val="-13"/>
                <w:sz w:val="24"/>
              </w:rPr>
              <w:t xml:space="preserve"> </w:t>
            </w:r>
            <w:r w:rsidRPr="00197155">
              <w:rPr>
                <w:b/>
                <w:spacing w:val="-2"/>
                <w:sz w:val="24"/>
              </w:rPr>
              <w:t>Yetkilisi</w:t>
            </w:r>
          </w:p>
        </w:tc>
        <w:tc>
          <w:tcPr>
            <w:tcW w:w="3118" w:type="dxa"/>
          </w:tcPr>
          <w:p w14:paraId="1C318F5A" w14:textId="77777777" w:rsidR="001D6262" w:rsidRPr="00197155" w:rsidRDefault="00FA05D5">
            <w:pPr>
              <w:pStyle w:val="TableParagraph"/>
              <w:spacing w:before="62"/>
              <w:ind w:right="550"/>
              <w:jc w:val="right"/>
              <w:rPr>
                <w:b/>
                <w:sz w:val="24"/>
              </w:rPr>
            </w:pPr>
            <w:r w:rsidRPr="00197155">
              <w:rPr>
                <w:b/>
                <w:spacing w:val="-2"/>
                <w:sz w:val="24"/>
              </w:rPr>
              <w:t>Gerçekleştirme</w:t>
            </w:r>
            <w:r w:rsidRPr="00197155">
              <w:rPr>
                <w:b/>
                <w:spacing w:val="10"/>
                <w:sz w:val="24"/>
              </w:rPr>
              <w:t xml:space="preserve"> </w:t>
            </w:r>
            <w:r w:rsidRPr="00197155">
              <w:rPr>
                <w:b/>
                <w:spacing w:val="-2"/>
                <w:sz w:val="24"/>
              </w:rPr>
              <w:t>Görevlisi</w:t>
            </w:r>
          </w:p>
        </w:tc>
        <w:tc>
          <w:tcPr>
            <w:tcW w:w="2756" w:type="dxa"/>
          </w:tcPr>
          <w:p w14:paraId="345539BA" w14:textId="77777777" w:rsidR="001D6262" w:rsidRPr="00197155" w:rsidRDefault="00FA05D5">
            <w:pPr>
              <w:pStyle w:val="TableParagraph"/>
              <w:spacing w:before="62"/>
              <w:ind w:left="4"/>
              <w:jc w:val="left"/>
              <w:rPr>
                <w:b/>
                <w:sz w:val="24"/>
              </w:rPr>
            </w:pPr>
            <w:r w:rsidRPr="00197155">
              <w:rPr>
                <w:b/>
                <w:sz w:val="24"/>
              </w:rPr>
              <w:t>Taşınır</w:t>
            </w:r>
            <w:r w:rsidRPr="00197155">
              <w:rPr>
                <w:b/>
                <w:spacing w:val="-3"/>
                <w:sz w:val="24"/>
              </w:rPr>
              <w:t xml:space="preserve"> </w:t>
            </w:r>
            <w:r w:rsidRPr="00197155">
              <w:rPr>
                <w:b/>
                <w:sz w:val="24"/>
              </w:rPr>
              <w:t>Kayıt</w:t>
            </w:r>
            <w:r w:rsidRPr="00197155">
              <w:rPr>
                <w:b/>
                <w:spacing w:val="-2"/>
                <w:sz w:val="24"/>
              </w:rPr>
              <w:t xml:space="preserve"> Yetkilisi</w:t>
            </w:r>
          </w:p>
        </w:tc>
      </w:tr>
      <w:tr w:rsidR="0034705A" w:rsidRPr="00197155" w14:paraId="4E35015F" w14:textId="77777777" w:rsidTr="003F660C">
        <w:trPr>
          <w:trHeight w:val="819"/>
        </w:trPr>
        <w:tc>
          <w:tcPr>
            <w:tcW w:w="3901" w:type="dxa"/>
          </w:tcPr>
          <w:p w14:paraId="0A432784" w14:textId="77777777" w:rsidR="0034705A" w:rsidRPr="00197155" w:rsidRDefault="0034705A">
            <w:pPr>
              <w:pStyle w:val="TableParagraph"/>
              <w:spacing w:before="7"/>
              <w:jc w:val="left"/>
              <w:rPr>
                <w:sz w:val="25"/>
              </w:rPr>
            </w:pPr>
          </w:p>
          <w:p w14:paraId="4D4F987E" w14:textId="77777777" w:rsidR="0034705A" w:rsidRPr="00197155" w:rsidRDefault="0034705A">
            <w:pPr>
              <w:pStyle w:val="TableParagraph"/>
              <w:ind w:left="511"/>
              <w:jc w:val="left"/>
              <w:rPr>
                <w:sz w:val="24"/>
              </w:rPr>
            </w:pPr>
            <w:r w:rsidRPr="00197155">
              <w:rPr>
                <w:sz w:val="24"/>
              </w:rPr>
              <w:t>Prof.</w:t>
            </w:r>
            <w:r w:rsidRPr="00197155">
              <w:rPr>
                <w:spacing w:val="-8"/>
                <w:sz w:val="24"/>
              </w:rPr>
              <w:t xml:space="preserve"> </w:t>
            </w:r>
            <w:r w:rsidRPr="00197155">
              <w:rPr>
                <w:sz w:val="24"/>
              </w:rPr>
              <w:t>Dr.</w:t>
            </w:r>
            <w:r w:rsidRPr="00197155">
              <w:rPr>
                <w:spacing w:val="-7"/>
                <w:sz w:val="24"/>
              </w:rPr>
              <w:t xml:space="preserve"> </w:t>
            </w:r>
            <w:r w:rsidRPr="00197155">
              <w:rPr>
                <w:sz w:val="24"/>
              </w:rPr>
              <w:t>Mustafa</w:t>
            </w:r>
            <w:r w:rsidRPr="00197155">
              <w:rPr>
                <w:spacing w:val="-8"/>
                <w:sz w:val="24"/>
              </w:rPr>
              <w:t xml:space="preserve"> </w:t>
            </w:r>
            <w:r w:rsidRPr="00197155">
              <w:rPr>
                <w:sz w:val="24"/>
              </w:rPr>
              <w:t>Ali</w:t>
            </w:r>
            <w:r w:rsidRPr="00197155">
              <w:rPr>
                <w:spacing w:val="-9"/>
                <w:sz w:val="24"/>
              </w:rPr>
              <w:t xml:space="preserve"> </w:t>
            </w:r>
            <w:r w:rsidRPr="00197155">
              <w:rPr>
                <w:spacing w:val="-2"/>
                <w:sz w:val="24"/>
              </w:rPr>
              <w:t>SARILI</w:t>
            </w:r>
          </w:p>
        </w:tc>
        <w:tc>
          <w:tcPr>
            <w:tcW w:w="3118" w:type="dxa"/>
          </w:tcPr>
          <w:p w14:paraId="69473D1B" w14:textId="77777777" w:rsidR="0034705A" w:rsidRDefault="0034705A">
            <w:pPr>
              <w:pStyle w:val="TableParagraph"/>
              <w:spacing w:before="50"/>
              <w:ind w:left="971"/>
              <w:jc w:val="left"/>
              <w:rPr>
                <w:sz w:val="24"/>
              </w:rPr>
            </w:pPr>
          </w:p>
          <w:p w14:paraId="0199F3B1" w14:textId="77777777" w:rsidR="0034705A" w:rsidRPr="00197155" w:rsidRDefault="0034705A">
            <w:pPr>
              <w:pStyle w:val="TableParagraph"/>
              <w:spacing w:before="50"/>
              <w:ind w:left="971"/>
              <w:jc w:val="left"/>
              <w:rPr>
                <w:sz w:val="24"/>
              </w:rPr>
            </w:pPr>
            <w:r>
              <w:rPr>
                <w:sz w:val="24"/>
              </w:rPr>
              <w:t>Fatih ABBAK</w:t>
            </w:r>
          </w:p>
        </w:tc>
        <w:tc>
          <w:tcPr>
            <w:tcW w:w="2756" w:type="dxa"/>
          </w:tcPr>
          <w:p w14:paraId="0A267F95" w14:textId="77777777" w:rsidR="0034705A" w:rsidRPr="00197155" w:rsidRDefault="0034705A">
            <w:pPr>
              <w:pStyle w:val="TableParagraph"/>
              <w:spacing w:before="7"/>
              <w:jc w:val="left"/>
              <w:rPr>
                <w:sz w:val="25"/>
              </w:rPr>
            </w:pPr>
          </w:p>
          <w:p w14:paraId="01F9260A" w14:textId="77777777" w:rsidR="0034705A" w:rsidRPr="00197155" w:rsidRDefault="0034705A">
            <w:pPr>
              <w:pStyle w:val="TableParagraph"/>
              <w:ind w:left="143"/>
              <w:jc w:val="left"/>
              <w:rPr>
                <w:sz w:val="24"/>
              </w:rPr>
            </w:pPr>
            <w:r w:rsidRPr="00197155">
              <w:rPr>
                <w:sz w:val="24"/>
              </w:rPr>
              <w:t>Mustafa</w:t>
            </w:r>
            <w:r w:rsidRPr="00197155">
              <w:rPr>
                <w:spacing w:val="-11"/>
                <w:sz w:val="24"/>
              </w:rPr>
              <w:t xml:space="preserve"> </w:t>
            </w:r>
            <w:r w:rsidRPr="00197155">
              <w:rPr>
                <w:sz w:val="24"/>
              </w:rPr>
              <w:t>Güneş</w:t>
            </w:r>
            <w:r w:rsidRPr="00197155">
              <w:rPr>
                <w:spacing w:val="-8"/>
                <w:sz w:val="24"/>
              </w:rPr>
              <w:t xml:space="preserve"> </w:t>
            </w:r>
            <w:r w:rsidRPr="00197155">
              <w:rPr>
                <w:spacing w:val="-2"/>
                <w:sz w:val="24"/>
              </w:rPr>
              <w:t>SAYGILI</w:t>
            </w:r>
          </w:p>
        </w:tc>
      </w:tr>
    </w:tbl>
    <w:p w14:paraId="3E8A7C3F" w14:textId="77777777" w:rsidR="001D6262" w:rsidRPr="00197155" w:rsidRDefault="001D6262">
      <w:pPr>
        <w:rPr>
          <w:sz w:val="2"/>
          <w:szCs w:val="2"/>
        </w:rPr>
        <w:sectPr w:rsidR="001D6262" w:rsidRPr="00197155">
          <w:pgSz w:w="11920" w:h="16850"/>
          <w:pgMar w:top="1340" w:right="280" w:bottom="280" w:left="280" w:header="708" w:footer="708" w:gutter="0"/>
          <w:cols w:space="708"/>
        </w:sectPr>
      </w:pPr>
    </w:p>
    <w:p w14:paraId="61CD5F1E" w14:textId="77777777" w:rsidR="001D6262" w:rsidRPr="00197155" w:rsidRDefault="00FA05D5">
      <w:pPr>
        <w:pStyle w:val="Balk2"/>
        <w:spacing w:before="57"/>
        <w:ind w:left="1021"/>
      </w:pPr>
      <w:r w:rsidRPr="00197155">
        <w:lastRenderedPageBreak/>
        <w:t>C-</w:t>
      </w:r>
      <w:r w:rsidRPr="00197155">
        <w:rPr>
          <w:spacing w:val="-16"/>
        </w:rPr>
        <w:t xml:space="preserve"> </w:t>
      </w:r>
      <w:r w:rsidRPr="00197155">
        <w:t>BİRİME</w:t>
      </w:r>
      <w:r w:rsidRPr="00197155">
        <w:rPr>
          <w:spacing w:val="-13"/>
        </w:rPr>
        <w:t xml:space="preserve"> </w:t>
      </w:r>
      <w:r w:rsidRPr="00197155">
        <w:t>İLİŞKİN</w:t>
      </w:r>
      <w:r w:rsidRPr="00197155">
        <w:rPr>
          <w:spacing w:val="-16"/>
        </w:rPr>
        <w:t xml:space="preserve"> </w:t>
      </w:r>
      <w:r w:rsidRPr="00197155">
        <w:rPr>
          <w:spacing w:val="-2"/>
        </w:rPr>
        <w:t>BİLGİLER</w:t>
      </w:r>
    </w:p>
    <w:p w14:paraId="1EC6E0C3" w14:textId="77777777" w:rsidR="001D6262" w:rsidRPr="00197155" w:rsidRDefault="00FA05D5">
      <w:pPr>
        <w:pStyle w:val="Balk3"/>
        <w:numPr>
          <w:ilvl w:val="0"/>
          <w:numId w:val="6"/>
        </w:numPr>
        <w:tabs>
          <w:tab w:val="left" w:pos="1456"/>
        </w:tabs>
        <w:spacing w:before="277"/>
      </w:pPr>
      <w:r w:rsidRPr="00197155">
        <w:t>Fiziksel</w:t>
      </w:r>
      <w:r w:rsidRPr="00197155">
        <w:rPr>
          <w:spacing w:val="-6"/>
        </w:rPr>
        <w:t xml:space="preserve"> </w:t>
      </w:r>
      <w:r w:rsidRPr="00197155">
        <w:rPr>
          <w:spacing w:val="-4"/>
        </w:rPr>
        <w:t>Yapı</w:t>
      </w:r>
    </w:p>
    <w:p w14:paraId="4EA94AAB" w14:textId="57E3AF01" w:rsidR="001D6262" w:rsidRPr="00197155" w:rsidRDefault="00FA05D5">
      <w:pPr>
        <w:pStyle w:val="GvdeMetni"/>
        <w:spacing w:before="263"/>
        <w:ind w:left="1021" w:right="968" w:firstLine="707"/>
        <w:jc w:val="both"/>
      </w:pPr>
      <w:r w:rsidRPr="00197155">
        <w:t>Menderes Ovası’nın Güney’inde, bulunan, Aydın İli Şehir Merkezi’ne 23 km. uzaklıkta bulunan</w:t>
      </w:r>
      <w:r w:rsidRPr="00197155">
        <w:rPr>
          <w:spacing w:val="40"/>
        </w:rPr>
        <w:t xml:space="preserve"> </w:t>
      </w:r>
      <w:r w:rsidRPr="00197155">
        <w:t>Güney</w:t>
      </w:r>
      <w:r w:rsidRPr="00197155">
        <w:rPr>
          <w:spacing w:val="40"/>
        </w:rPr>
        <w:t xml:space="preserve"> </w:t>
      </w:r>
      <w:r w:rsidRPr="00197155">
        <w:t>Yerleşkesi</w:t>
      </w:r>
      <w:r w:rsidRPr="00197155">
        <w:rPr>
          <w:spacing w:val="40"/>
        </w:rPr>
        <w:t xml:space="preserve"> </w:t>
      </w:r>
      <w:r w:rsidRPr="00197155">
        <w:t>dahilinde</w:t>
      </w:r>
      <w:r w:rsidRPr="00197155">
        <w:rPr>
          <w:spacing w:val="40"/>
        </w:rPr>
        <w:t xml:space="preserve"> </w:t>
      </w:r>
      <w:r w:rsidRPr="00197155">
        <w:t>açılan,</w:t>
      </w:r>
      <w:r w:rsidR="0034705A" w:rsidRPr="0034705A">
        <w:t xml:space="preserve"> </w:t>
      </w:r>
      <w:r w:rsidR="0034705A" w:rsidRPr="00197155">
        <w:t xml:space="preserve">Aydın </w:t>
      </w:r>
      <w:r w:rsidRPr="00197155">
        <w:t>İktisat</w:t>
      </w:r>
      <w:r w:rsidRPr="00197155">
        <w:rPr>
          <w:spacing w:val="40"/>
        </w:rPr>
        <w:t xml:space="preserve"> </w:t>
      </w:r>
      <w:r w:rsidRPr="00197155">
        <w:t>Fakültesinin</w:t>
      </w:r>
      <w:r w:rsidRPr="00197155">
        <w:rPr>
          <w:spacing w:val="40"/>
        </w:rPr>
        <w:t xml:space="preserve"> </w:t>
      </w:r>
      <w:r w:rsidRPr="00197155">
        <w:t>şehirden</w:t>
      </w:r>
      <w:r w:rsidRPr="00197155">
        <w:rPr>
          <w:spacing w:val="40"/>
        </w:rPr>
        <w:t xml:space="preserve"> </w:t>
      </w:r>
      <w:r w:rsidRPr="00197155">
        <w:t>ve</w:t>
      </w:r>
      <w:r w:rsidRPr="00197155">
        <w:rPr>
          <w:spacing w:val="40"/>
        </w:rPr>
        <w:t xml:space="preserve"> </w:t>
      </w:r>
      <w:r w:rsidRPr="00197155">
        <w:t>ana</w:t>
      </w:r>
      <w:r w:rsidRPr="00197155">
        <w:rPr>
          <w:spacing w:val="40"/>
        </w:rPr>
        <w:t xml:space="preserve"> </w:t>
      </w:r>
      <w:r w:rsidRPr="00197155">
        <w:t>kampüsten uzak</w:t>
      </w:r>
      <w:r w:rsidRPr="00197155">
        <w:rPr>
          <w:spacing w:val="40"/>
        </w:rPr>
        <w:t xml:space="preserve"> </w:t>
      </w:r>
      <w:r w:rsidRPr="00197155">
        <w:t>olmasına</w:t>
      </w:r>
      <w:r w:rsidRPr="00197155">
        <w:rPr>
          <w:spacing w:val="40"/>
        </w:rPr>
        <w:t xml:space="preserve"> </w:t>
      </w:r>
      <w:r w:rsidRPr="00197155">
        <w:t>bağlı</w:t>
      </w:r>
      <w:r w:rsidRPr="00197155">
        <w:rPr>
          <w:spacing w:val="40"/>
        </w:rPr>
        <w:t xml:space="preserve"> </w:t>
      </w:r>
      <w:r w:rsidRPr="00197155">
        <w:t>olarak,</w:t>
      </w:r>
      <w:r w:rsidRPr="00197155">
        <w:rPr>
          <w:spacing w:val="40"/>
        </w:rPr>
        <w:t xml:space="preserve"> </w:t>
      </w:r>
      <w:r w:rsidRPr="00197155">
        <w:t>Üniversitemizin</w:t>
      </w:r>
      <w:r w:rsidRPr="00197155">
        <w:rPr>
          <w:spacing w:val="40"/>
        </w:rPr>
        <w:t xml:space="preserve"> </w:t>
      </w:r>
      <w:r w:rsidRPr="00197155">
        <w:t>gelişmelerine</w:t>
      </w:r>
      <w:r w:rsidRPr="00197155">
        <w:rPr>
          <w:spacing w:val="40"/>
        </w:rPr>
        <w:t xml:space="preserve"> </w:t>
      </w:r>
      <w:r w:rsidRPr="00197155">
        <w:t>katılımda</w:t>
      </w:r>
      <w:r w:rsidRPr="00197155">
        <w:rPr>
          <w:spacing w:val="40"/>
        </w:rPr>
        <w:t xml:space="preserve"> </w:t>
      </w:r>
      <w:r w:rsidRPr="00197155">
        <w:t>engel</w:t>
      </w:r>
      <w:r w:rsidRPr="00197155">
        <w:rPr>
          <w:spacing w:val="40"/>
        </w:rPr>
        <w:t xml:space="preserve"> </w:t>
      </w:r>
      <w:r w:rsidRPr="00197155">
        <w:t>teşkil</w:t>
      </w:r>
      <w:r w:rsidRPr="00197155">
        <w:rPr>
          <w:spacing w:val="40"/>
        </w:rPr>
        <w:t xml:space="preserve"> </w:t>
      </w:r>
      <w:r w:rsidRPr="00197155">
        <w:t>edebilmesi, ana</w:t>
      </w:r>
      <w:r w:rsidRPr="00197155">
        <w:rPr>
          <w:spacing w:val="40"/>
        </w:rPr>
        <w:t xml:space="preserve"> </w:t>
      </w:r>
      <w:r w:rsidRPr="00197155">
        <w:t>kampüs</w:t>
      </w:r>
      <w:r w:rsidRPr="00197155">
        <w:rPr>
          <w:spacing w:val="40"/>
        </w:rPr>
        <w:t xml:space="preserve"> </w:t>
      </w:r>
      <w:r w:rsidRPr="00197155">
        <w:t>alanından</w:t>
      </w:r>
      <w:r w:rsidRPr="00197155">
        <w:rPr>
          <w:spacing w:val="40"/>
        </w:rPr>
        <w:t xml:space="preserve"> </w:t>
      </w:r>
      <w:r w:rsidRPr="00197155">
        <w:t>kopuk</w:t>
      </w:r>
      <w:r w:rsidRPr="00197155">
        <w:rPr>
          <w:spacing w:val="40"/>
        </w:rPr>
        <w:t xml:space="preserve"> </w:t>
      </w:r>
      <w:r w:rsidRPr="00197155">
        <w:t>bir</w:t>
      </w:r>
      <w:r w:rsidRPr="00197155">
        <w:rPr>
          <w:spacing w:val="40"/>
        </w:rPr>
        <w:t xml:space="preserve"> </w:t>
      </w:r>
      <w:r w:rsidRPr="00197155">
        <w:t>yapı</w:t>
      </w:r>
      <w:r w:rsidRPr="00197155">
        <w:rPr>
          <w:spacing w:val="40"/>
        </w:rPr>
        <w:t xml:space="preserve"> </w:t>
      </w:r>
      <w:r w:rsidRPr="00197155">
        <w:t>sergilenmesi</w:t>
      </w:r>
      <w:r w:rsidRPr="00197155">
        <w:rPr>
          <w:spacing w:val="40"/>
        </w:rPr>
        <w:t xml:space="preserve"> </w:t>
      </w:r>
      <w:r w:rsidRPr="00197155">
        <w:t>sebepleriyle</w:t>
      </w:r>
      <w:r w:rsidRPr="00197155">
        <w:rPr>
          <w:spacing w:val="40"/>
        </w:rPr>
        <w:t xml:space="preserve"> </w:t>
      </w:r>
      <w:r w:rsidRPr="00197155">
        <w:t>Fakültemizin,</w:t>
      </w:r>
      <w:r w:rsidRPr="00197155">
        <w:rPr>
          <w:spacing w:val="40"/>
        </w:rPr>
        <w:t xml:space="preserve"> </w:t>
      </w:r>
      <w:r w:rsidRPr="00197155">
        <w:t>Merkez Kampüse nakli yararlı görülmüş ve Eylül 2015’de Merkez Yerleşke Merkezi Derslikler II ye, 2020 yılı Mart ayında da müstakil hizmet binasına taşınmıştır.</w:t>
      </w:r>
    </w:p>
    <w:p w14:paraId="4FA253F1" w14:textId="77777777" w:rsidR="001D6262" w:rsidRPr="00197155" w:rsidRDefault="001D6262">
      <w:pPr>
        <w:pStyle w:val="GvdeMetni"/>
        <w:rPr>
          <w:sz w:val="25"/>
        </w:rPr>
      </w:pPr>
    </w:p>
    <w:p w14:paraId="217B2BE1" w14:textId="77777777" w:rsidR="001D6262" w:rsidRPr="00197155" w:rsidRDefault="00FA05D5">
      <w:pPr>
        <w:ind w:left="1021"/>
        <w:rPr>
          <w:b/>
          <w:sz w:val="28"/>
        </w:rPr>
      </w:pPr>
      <w:r w:rsidRPr="00197155">
        <w:rPr>
          <w:b/>
          <w:sz w:val="28"/>
        </w:rPr>
        <w:t>Açık</w:t>
      </w:r>
      <w:r w:rsidRPr="00197155">
        <w:rPr>
          <w:b/>
          <w:spacing w:val="-17"/>
          <w:sz w:val="28"/>
        </w:rPr>
        <w:t xml:space="preserve"> </w:t>
      </w:r>
      <w:r w:rsidRPr="00197155">
        <w:rPr>
          <w:b/>
          <w:sz w:val="28"/>
        </w:rPr>
        <w:t>ve</w:t>
      </w:r>
      <w:r w:rsidRPr="00197155">
        <w:rPr>
          <w:b/>
          <w:spacing w:val="-11"/>
          <w:sz w:val="28"/>
        </w:rPr>
        <w:t xml:space="preserve"> </w:t>
      </w:r>
      <w:r w:rsidRPr="00197155">
        <w:rPr>
          <w:b/>
          <w:sz w:val="28"/>
        </w:rPr>
        <w:t>Kapalı</w:t>
      </w:r>
      <w:r w:rsidRPr="00197155">
        <w:rPr>
          <w:b/>
          <w:spacing w:val="-9"/>
          <w:sz w:val="28"/>
        </w:rPr>
        <w:t xml:space="preserve"> </w:t>
      </w:r>
      <w:r w:rsidRPr="00197155">
        <w:rPr>
          <w:b/>
          <w:sz w:val="28"/>
        </w:rPr>
        <w:t>Alanların</w:t>
      </w:r>
      <w:r w:rsidRPr="00197155">
        <w:rPr>
          <w:b/>
          <w:spacing w:val="-12"/>
          <w:sz w:val="28"/>
        </w:rPr>
        <w:t xml:space="preserve"> </w:t>
      </w:r>
      <w:r w:rsidRPr="00197155">
        <w:rPr>
          <w:b/>
          <w:spacing w:val="-2"/>
          <w:sz w:val="28"/>
        </w:rPr>
        <w:t>Dağılımı</w:t>
      </w:r>
    </w:p>
    <w:p w14:paraId="0D4F1CBA" w14:textId="77777777" w:rsidR="001D6262" w:rsidRPr="00197155" w:rsidRDefault="001D6262">
      <w:pPr>
        <w:pStyle w:val="GvdeMetni"/>
        <w:spacing w:before="4" w:after="1"/>
        <w:rPr>
          <w:b/>
        </w:rPr>
      </w:pPr>
    </w:p>
    <w:tbl>
      <w:tblPr>
        <w:tblStyle w:val="TableNormal"/>
        <w:tblW w:w="0" w:type="auto"/>
        <w:tblInd w:w="366"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2412"/>
        <w:gridCol w:w="1846"/>
        <w:gridCol w:w="1841"/>
        <w:gridCol w:w="2076"/>
        <w:gridCol w:w="1053"/>
        <w:gridCol w:w="1406"/>
      </w:tblGrid>
      <w:tr w:rsidR="001D6262" w:rsidRPr="00197155" w14:paraId="0CF390EA" w14:textId="77777777">
        <w:trPr>
          <w:trHeight w:val="853"/>
        </w:trPr>
        <w:tc>
          <w:tcPr>
            <w:tcW w:w="2412" w:type="dxa"/>
            <w:vMerge w:val="restart"/>
            <w:tcBorders>
              <w:right w:val="single" w:sz="6" w:space="0" w:color="000000"/>
            </w:tcBorders>
          </w:tcPr>
          <w:p w14:paraId="2F0DB1B6" w14:textId="77777777" w:rsidR="001D6262" w:rsidRPr="00197155" w:rsidRDefault="001D6262">
            <w:pPr>
              <w:pStyle w:val="TableParagraph"/>
              <w:jc w:val="left"/>
              <w:rPr>
                <w:b/>
                <w:sz w:val="26"/>
              </w:rPr>
            </w:pPr>
          </w:p>
          <w:p w14:paraId="3B67580D" w14:textId="77777777" w:rsidR="001D6262" w:rsidRPr="00197155" w:rsidRDefault="001D6262">
            <w:pPr>
              <w:pStyle w:val="TableParagraph"/>
              <w:spacing w:before="4"/>
              <w:jc w:val="left"/>
              <w:rPr>
                <w:b/>
                <w:sz w:val="26"/>
              </w:rPr>
            </w:pPr>
          </w:p>
          <w:p w14:paraId="06A9C8C3" w14:textId="77777777" w:rsidR="001D6262" w:rsidRPr="00197155" w:rsidRDefault="00FA05D5">
            <w:pPr>
              <w:pStyle w:val="TableParagraph"/>
              <w:ind w:left="688"/>
              <w:jc w:val="left"/>
              <w:rPr>
                <w:b/>
                <w:sz w:val="24"/>
              </w:rPr>
            </w:pPr>
            <w:r w:rsidRPr="00197155">
              <w:rPr>
                <w:b/>
                <w:sz w:val="24"/>
              </w:rPr>
              <w:t>Birim</w:t>
            </w:r>
            <w:r w:rsidRPr="00197155">
              <w:rPr>
                <w:b/>
                <w:spacing w:val="-6"/>
                <w:sz w:val="24"/>
              </w:rPr>
              <w:t xml:space="preserve"> </w:t>
            </w:r>
            <w:r w:rsidRPr="00197155">
              <w:rPr>
                <w:b/>
                <w:spacing w:val="-5"/>
                <w:sz w:val="24"/>
              </w:rPr>
              <w:t>Adı</w:t>
            </w:r>
          </w:p>
        </w:tc>
        <w:tc>
          <w:tcPr>
            <w:tcW w:w="1846" w:type="dxa"/>
            <w:vMerge w:val="restart"/>
            <w:tcBorders>
              <w:left w:val="single" w:sz="6" w:space="0" w:color="000000"/>
            </w:tcBorders>
          </w:tcPr>
          <w:p w14:paraId="3A8792BE" w14:textId="77777777" w:rsidR="001D6262" w:rsidRPr="00197155" w:rsidRDefault="001D6262">
            <w:pPr>
              <w:pStyle w:val="TableParagraph"/>
              <w:jc w:val="left"/>
              <w:rPr>
                <w:b/>
                <w:sz w:val="26"/>
              </w:rPr>
            </w:pPr>
          </w:p>
          <w:p w14:paraId="7E155BCF" w14:textId="77777777" w:rsidR="001D6262" w:rsidRPr="00197155" w:rsidRDefault="001D6262">
            <w:pPr>
              <w:pStyle w:val="TableParagraph"/>
              <w:spacing w:before="4"/>
              <w:jc w:val="left"/>
              <w:rPr>
                <w:b/>
                <w:sz w:val="26"/>
              </w:rPr>
            </w:pPr>
          </w:p>
          <w:p w14:paraId="14701DC5" w14:textId="77777777" w:rsidR="001D6262" w:rsidRPr="00197155" w:rsidRDefault="00FA05D5">
            <w:pPr>
              <w:pStyle w:val="TableParagraph"/>
              <w:ind w:left="129"/>
              <w:jc w:val="left"/>
              <w:rPr>
                <w:b/>
                <w:sz w:val="24"/>
              </w:rPr>
            </w:pPr>
            <w:r w:rsidRPr="00197155">
              <w:rPr>
                <w:b/>
                <w:sz w:val="24"/>
              </w:rPr>
              <w:t>Bulunduğu</w:t>
            </w:r>
            <w:r w:rsidRPr="00197155">
              <w:rPr>
                <w:b/>
                <w:spacing w:val="-11"/>
                <w:sz w:val="24"/>
              </w:rPr>
              <w:t xml:space="preserve"> </w:t>
            </w:r>
            <w:r w:rsidRPr="00197155">
              <w:rPr>
                <w:b/>
                <w:spacing w:val="-5"/>
                <w:sz w:val="24"/>
              </w:rPr>
              <w:t>Yer</w:t>
            </w:r>
          </w:p>
        </w:tc>
        <w:tc>
          <w:tcPr>
            <w:tcW w:w="3917" w:type="dxa"/>
            <w:gridSpan w:val="2"/>
          </w:tcPr>
          <w:p w14:paraId="2C32D4ED" w14:textId="77777777" w:rsidR="001D6262" w:rsidRPr="00197155" w:rsidRDefault="00FA05D5">
            <w:pPr>
              <w:pStyle w:val="TableParagraph"/>
              <w:spacing w:before="163"/>
              <w:ind w:left="746"/>
              <w:jc w:val="left"/>
              <w:rPr>
                <w:b/>
                <w:sz w:val="24"/>
              </w:rPr>
            </w:pPr>
            <w:r w:rsidRPr="00197155">
              <w:rPr>
                <w:b/>
                <w:sz w:val="24"/>
              </w:rPr>
              <w:t>Açık</w:t>
            </w:r>
            <w:r w:rsidRPr="00197155">
              <w:rPr>
                <w:b/>
                <w:spacing w:val="-4"/>
                <w:sz w:val="24"/>
              </w:rPr>
              <w:t xml:space="preserve"> </w:t>
            </w:r>
            <w:r w:rsidRPr="00197155">
              <w:rPr>
                <w:b/>
                <w:sz w:val="24"/>
              </w:rPr>
              <w:t>Alan</w:t>
            </w:r>
            <w:r w:rsidRPr="00197155">
              <w:rPr>
                <w:b/>
                <w:spacing w:val="-4"/>
                <w:sz w:val="24"/>
              </w:rPr>
              <w:t xml:space="preserve"> </w:t>
            </w:r>
            <w:r w:rsidRPr="00197155">
              <w:rPr>
                <w:b/>
                <w:sz w:val="24"/>
              </w:rPr>
              <w:t>Miktarı</w:t>
            </w:r>
            <w:r w:rsidRPr="00197155">
              <w:rPr>
                <w:b/>
                <w:spacing w:val="-4"/>
                <w:sz w:val="24"/>
              </w:rPr>
              <w:t xml:space="preserve"> (m</w:t>
            </w:r>
            <w:r w:rsidRPr="00197155">
              <w:rPr>
                <w:b/>
                <w:spacing w:val="-4"/>
                <w:position w:val="11"/>
                <w:sz w:val="24"/>
              </w:rPr>
              <w:t>2</w:t>
            </w:r>
            <w:r w:rsidRPr="00197155">
              <w:rPr>
                <w:b/>
                <w:spacing w:val="-4"/>
                <w:sz w:val="24"/>
              </w:rPr>
              <w:t>)</w:t>
            </w:r>
          </w:p>
        </w:tc>
        <w:tc>
          <w:tcPr>
            <w:tcW w:w="2459" w:type="dxa"/>
            <w:gridSpan w:val="2"/>
          </w:tcPr>
          <w:p w14:paraId="351F5114" w14:textId="77777777" w:rsidR="001D6262" w:rsidRPr="00197155" w:rsidRDefault="00FA05D5">
            <w:pPr>
              <w:pStyle w:val="TableParagraph"/>
              <w:spacing w:before="182" w:line="213" w:lineRule="exact"/>
              <w:ind w:left="167" w:right="150"/>
              <w:rPr>
                <w:b/>
                <w:sz w:val="24"/>
              </w:rPr>
            </w:pPr>
            <w:r w:rsidRPr="00197155">
              <w:rPr>
                <w:b/>
                <w:sz w:val="24"/>
              </w:rPr>
              <w:t>Kapalı</w:t>
            </w:r>
            <w:r w:rsidRPr="00197155">
              <w:rPr>
                <w:b/>
                <w:spacing w:val="-4"/>
                <w:sz w:val="24"/>
              </w:rPr>
              <w:t xml:space="preserve"> </w:t>
            </w:r>
            <w:r w:rsidRPr="00197155">
              <w:rPr>
                <w:b/>
                <w:sz w:val="24"/>
              </w:rPr>
              <w:t>Alan</w:t>
            </w:r>
            <w:r w:rsidRPr="00197155">
              <w:rPr>
                <w:b/>
                <w:spacing w:val="-3"/>
                <w:sz w:val="24"/>
              </w:rPr>
              <w:t xml:space="preserve"> </w:t>
            </w:r>
            <w:r w:rsidRPr="00197155">
              <w:rPr>
                <w:b/>
                <w:spacing w:val="-2"/>
                <w:sz w:val="24"/>
              </w:rPr>
              <w:t>Miktarı</w:t>
            </w:r>
          </w:p>
          <w:p w14:paraId="0D7642F6" w14:textId="77777777" w:rsidR="001D6262" w:rsidRPr="00197155" w:rsidRDefault="00FA05D5">
            <w:pPr>
              <w:pStyle w:val="TableParagraph"/>
              <w:spacing w:line="323" w:lineRule="exact"/>
              <w:ind w:left="167" w:right="146"/>
              <w:rPr>
                <w:b/>
                <w:sz w:val="24"/>
              </w:rPr>
            </w:pPr>
            <w:r w:rsidRPr="00197155">
              <w:rPr>
                <w:b/>
                <w:spacing w:val="-4"/>
                <w:sz w:val="24"/>
              </w:rPr>
              <w:t>(m</w:t>
            </w:r>
            <w:r w:rsidRPr="00197155">
              <w:rPr>
                <w:b/>
                <w:spacing w:val="-4"/>
                <w:position w:val="11"/>
                <w:sz w:val="24"/>
              </w:rPr>
              <w:t>2</w:t>
            </w:r>
            <w:r w:rsidRPr="00197155">
              <w:rPr>
                <w:b/>
                <w:spacing w:val="-4"/>
                <w:sz w:val="24"/>
              </w:rPr>
              <w:t>)</w:t>
            </w:r>
          </w:p>
        </w:tc>
      </w:tr>
      <w:tr w:rsidR="001D6262" w:rsidRPr="00197155" w14:paraId="0FB204F6" w14:textId="77777777">
        <w:trPr>
          <w:trHeight w:val="332"/>
        </w:trPr>
        <w:tc>
          <w:tcPr>
            <w:tcW w:w="2412" w:type="dxa"/>
            <w:vMerge/>
            <w:tcBorders>
              <w:top w:val="nil"/>
              <w:right w:val="single" w:sz="6" w:space="0" w:color="000000"/>
            </w:tcBorders>
          </w:tcPr>
          <w:p w14:paraId="770B27AA" w14:textId="77777777" w:rsidR="001D6262" w:rsidRPr="00197155" w:rsidRDefault="001D6262">
            <w:pPr>
              <w:rPr>
                <w:sz w:val="2"/>
                <w:szCs w:val="2"/>
              </w:rPr>
            </w:pPr>
          </w:p>
        </w:tc>
        <w:tc>
          <w:tcPr>
            <w:tcW w:w="1846" w:type="dxa"/>
            <w:vMerge/>
            <w:tcBorders>
              <w:top w:val="nil"/>
              <w:left w:val="single" w:sz="6" w:space="0" w:color="000000"/>
            </w:tcBorders>
          </w:tcPr>
          <w:p w14:paraId="01FD899E" w14:textId="77777777" w:rsidR="001D6262" w:rsidRPr="00197155" w:rsidRDefault="001D6262">
            <w:pPr>
              <w:rPr>
                <w:sz w:val="2"/>
                <w:szCs w:val="2"/>
              </w:rPr>
            </w:pPr>
          </w:p>
        </w:tc>
        <w:tc>
          <w:tcPr>
            <w:tcW w:w="1841" w:type="dxa"/>
            <w:tcBorders>
              <w:right w:val="single" w:sz="6" w:space="0" w:color="000000"/>
            </w:tcBorders>
          </w:tcPr>
          <w:p w14:paraId="76951264" w14:textId="5F2CC519" w:rsidR="001D6262" w:rsidRPr="00197155" w:rsidRDefault="00FA05D5" w:rsidP="0034705A">
            <w:pPr>
              <w:pStyle w:val="TableParagraph"/>
              <w:spacing w:before="24"/>
              <w:ind w:left="100" w:right="87"/>
              <w:rPr>
                <w:b/>
                <w:sz w:val="24"/>
              </w:rPr>
            </w:pPr>
            <w:r w:rsidRPr="00197155">
              <w:rPr>
                <w:b/>
                <w:spacing w:val="-4"/>
                <w:sz w:val="24"/>
              </w:rPr>
              <w:t>20</w:t>
            </w:r>
            <w:r w:rsidR="0034705A">
              <w:rPr>
                <w:b/>
                <w:spacing w:val="-4"/>
                <w:sz w:val="24"/>
              </w:rPr>
              <w:t>22</w:t>
            </w:r>
          </w:p>
        </w:tc>
        <w:tc>
          <w:tcPr>
            <w:tcW w:w="2076" w:type="dxa"/>
            <w:tcBorders>
              <w:left w:val="single" w:sz="6" w:space="0" w:color="000000"/>
            </w:tcBorders>
          </w:tcPr>
          <w:p w14:paraId="4FEF75AC" w14:textId="539243FF" w:rsidR="001D6262" w:rsidRPr="00197155" w:rsidRDefault="00FA05D5" w:rsidP="0034705A">
            <w:pPr>
              <w:pStyle w:val="TableParagraph"/>
              <w:spacing w:before="24"/>
              <w:ind w:left="785" w:right="772"/>
              <w:rPr>
                <w:b/>
                <w:sz w:val="24"/>
              </w:rPr>
            </w:pPr>
            <w:r w:rsidRPr="00197155">
              <w:rPr>
                <w:b/>
                <w:spacing w:val="-4"/>
                <w:sz w:val="24"/>
              </w:rPr>
              <w:t>20</w:t>
            </w:r>
            <w:r w:rsidR="0034705A">
              <w:rPr>
                <w:b/>
                <w:spacing w:val="-4"/>
                <w:sz w:val="24"/>
              </w:rPr>
              <w:t>23</w:t>
            </w:r>
          </w:p>
        </w:tc>
        <w:tc>
          <w:tcPr>
            <w:tcW w:w="1053" w:type="dxa"/>
            <w:tcBorders>
              <w:right w:val="single" w:sz="6" w:space="0" w:color="000000"/>
            </w:tcBorders>
          </w:tcPr>
          <w:p w14:paraId="30823541" w14:textId="2756A520" w:rsidR="001D6262" w:rsidRPr="00197155" w:rsidRDefault="00FA05D5" w:rsidP="0034705A">
            <w:pPr>
              <w:pStyle w:val="TableParagraph"/>
              <w:spacing w:before="24"/>
              <w:ind w:left="91" w:right="76"/>
              <w:rPr>
                <w:b/>
                <w:sz w:val="24"/>
              </w:rPr>
            </w:pPr>
            <w:r w:rsidRPr="00197155">
              <w:rPr>
                <w:b/>
                <w:spacing w:val="-4"/>
                <w:sz w:val="24"/>
              </w:rPr>
              <w:t>202</w:t>
            </w:r>
            <w:r w:rsidR="0034705A">
              <w:rPr>
                <w:b/>
                <w:spacing w:val="-4"/>
                <w:sz w:val="24"/>
              </w:rPr>
              <w:t>2</w:t>
            </w:r>
          </w:p>
        </w:tc>
        <w:tc>
          <w:tcPr>
            <w:tcW w:w="1406" w:type="dxa"/>
            <w:tcBorders>
              <w:left w:val="single" w:sz="6" w:space="0" w:color="000000"/>
            </w:tcBorders>
          </w:tcPr>
          <w:p w14:paraId="0E41DC6D" w14:textId="7FAB40C7" w:rsidR="001D6262" w:rsidRPr="00197155" w:rsidRDefault="00FA05D5" w:rsidP="0034705A">
            <w:pPr>
              <w:pStyle w:val="TableParagraph"/>
              <w:spacing w:before="41" w:line="272" w:lineRule="exact"/>
              <w:ind w:left="267" w:right="253"/>
              <w:rPr>
                <w:b/>
                <w:sz w:val="24"/>
              </w:rPr>
            </w:pPr>
            <w:r w:rsidRPr="00197155">
              <w:rPr>
                <w:b/>
                <w:spacing w:val="-4"/>
                <w:sz w:val="24"/>
              </w:rPr>
              <w:t>202</w:t>
            </w:r>
            <w:r w:rsidR="0034705A">
              <w:rPr>
                <w:b/>
                <w:spacing w:val="-4"/>
                <w:sz w:val="24"/>
              </w:rPr>
              <w:t>3</w:t>
            </w:r>
          </w:p>
        </w:tc>
      </w:tr>
      <w:tr w:rsidR="001D6262" w:rsidRPr="00197155" w14:paraId="579D8CF2" w14:textId="77777777">
        <w:trPr>
          <w:trHeight w:val="455"/>
        </w:trPr>
        <w:tc>
          <w:tcPr>
            <w:tcW w:w="2412" w:type="dxa"/>
            <w:tcBorders>
              <w:right w:val="single" w:sz="6" w:space="0" w:color="000000"/>
            </w:tcBorders>
          </w:tcPr>
          <w:p w14:paraId="3B751028" w14:textId="77777777" w:rsidR="001D6262" w:rsidRPr="00197155" w:rsidRDefault="00FA05D5">
            <w:pPr>
              <w:pStyle w:val="TableParagraph"/>
              <w:spacing w:before="74"/>
              <w:ind w:left="4"/>
              <w:jc w:val="left"/>
              <w:rPr>
                <w:sz w:val="24"/>
              </w:rPr>
            </w:pPr>
            <w:r w:rsidRPr="00197155">
              <w:rPr>
                <w:sz w:val="24"/>
              </w:rPr>
              <w:t>Aydın</w:t>
            </w:r>
            <w:r w:rsidRPr="00197155">
              <w:rPr>
                <w:spacing w:val="-3"/>
                <w:sz w:val="24"/>
              </w:rPr>
              <w:t xml:space="preserve"> </w:t>
            </w:r>
            <w:r w:rsidRPr="00197155">
              <w:rPr>
                <w:sz w:val="24"/>
              </w:rPr>
              <w:t>İktisat</w:t>
            </w:r>
            <w:r w:rsidRPr="00197155">
              <w:rPr>
                <w:spacing w:val="-5"/>
                <w:sz w:val="24"/>
              </w:rPr>
              <w:t xml:space="preserve"> </w:t>
            </w:r>
            <w:r w:rsidRPr="00197155">
              <w:rPr>
                <w:spacing w:val="-2"/>
                <w:sz w:val="24"/>
              </w:rPr>
              <w:t>Fakültesi</w:t>
            </w:r>
          </w:p>
        </w:tc>
        <w:tc>
          <w:tcPr>
            <w:tcW w:w="1846" w:type="dxa"/>
            <w:tcBorders>
              <w:left w:val="single" w:sz="6" w:space="0" w:color="000000"/>
            </w:tcBorders>
          </w:tcPr>
          <w:p w14:paraId="14F9B09E" w14:textId="77777777" w:rsidR="001D6262" w:rsidRPr="00197155" w:rsidRDefault="00FA05D5">
            <w:pPr>
              <w:pStyle w:val="TableParagraph"/>
              <w:spacing w:line="205" w:lineRule="exact"/>
              <w:ind w:left="4"/>
              <w:jc w:val="left"/>
              <w:rPr>
                <w:sz w:val="24"/>
              </w:rPr>
            </w:pPr>
            <w:r w:rsidRPr="00197155">
              <w:rPr>
                <w:spacing w:val="-2"/>
                <w:sz w:val="24"/>
              </w:rPr>
              <w:t>Merkez</w:t>
            </w:r>
            <w:r w:rsidRPr="00197155">
              <w:rPr>
                <w:spacing w:val="-11"/>
                <w:sz w:val="24"/>
              </w:rPr>
              <w:t xml:space="preserve"> </w:t>
            </w:r>
            <w:r w:rsidRPr="00197155">
              <w:rPr>
                <w:spacing w:val="-2"/>
                <w:sz w:val="24"/>
              </w:rPr>
              <w:t>Kampüs</w:t>
            </w:r>
          </w:p>
          <w:p w14:paraId="49F947F5" w14:textId="77777777" w:rsidR="001D6262" w:rsidRPr="00197155" w:rsidRDefault="00FA05D5">
            <w:pPr>
              <w:pStyle w:val="TableParagraph"/>
              <w:spacing w:line="230" w:lineRule="exact"/>
              <w:ind w:left="4"/>
              <w:jc w:val="left"/>
              <w:rPr>
                <w:sz w:val="24"/>
              </w:rPr>
            </w:pPr>
            <w:r w:rsidRPr="00197155">
              <w:rPr>
                <w:spacing w:val="-2"/>
                <w:sz w:val="24"/>
              </w:rPr>
              <w:t>EFELER</w:t>
            </w:r>
          </w:p>
        </w:tc>
        <w:tc>
          <w:tcPr>
            <w:tcW w:w="1841" w:type="dxa"/>
            <w:tcBorders>
              <w:right w:val="single" w:sz="6" w:space="0" w:color="000000"/>
            </w:tcBorders>
          </w:tcPr>
          <w:p w14:paraId="7B4A626F" w14:textId="77777777" w:rsidR="001D6262" w:rsidRPr="00197155" w:rsidRDefault="00FA05D5">
            <w:pPr>
              <w:pStyle w:val="TableParagraph"/>
              <w:spacing w:line="205" w:lineRule="exact"/>
              <w:ind w:left="482"/>
              <w:jc w:val="left"/>
              <w:rPr>
                <w:sz w:val="24"/>
              </w:rPr>
            </w:pPr>
            <w:r w:rsidRPr="00197155">
              <w:rPr>
                <w:sz w:val="24"/>
              </w:rPr>
              <w:t>1.500</w:t>
            </w:r>
            <w:r w:rsidRPr="00197155">
              <w:rPr>
                <w:spacing w:val="-7"/>
                <w:sz w:val="24"/>
              </w:rPr>
              <w:t xml:space="preserve"> </w:t>
            </w:r>
            <w:r w:rsidRPr="00197155">
              <w:rPr>
                <w:spacing w:val="-5"/>
                <w:sz w:val="24"/>
              </w:rPr>
              <w:t>Ha</w:t>
            </w:r>
          </w:p>
          <w:p w14:paraId="6FAF33C2" w14:textId="77777777" w:rsidR="001D6262" w:rsidRPr="00197155" w:rsidRDefault="00FA05D5">
            <w:pPr>
              <w:pStyle w:val="TableParagraph"/>
              <w:spacing w:line="230" w:lineRule="exact"/>
              <w:ind w:left="31"/>
              <w:jc w:val="left"/>
              <w:rPr>
                <w:sz w:val="24"/>
              </w:rPr>
            </w:pPr>
            <w:r w:rsidRPr="00197155">
              <w:rPr>
                <w:spacing w:val="-2"/>
                <w:sz w:val="24"/>
              </w:rPr>
              <w:t>(Merkez</w:t>
            </w:r>
            <w:r w:rsidRPr="00197155">
              <w:rPr>
                <w:spacing w:val="-13"/>
                <w:sz w:val="24"/>
              </w:rPr>
              <w:t xml:space="preserve"> </w:t>
            </w:r>
            <w:r w:rsidRPr="00197155">
              <w:rPr>
                <w:spacing w:val="-2"/>
                <w:sz w:val="24"/>
              </w:rPr>
              <w:t>Yerleşke)</w:t>
            </w:r>
          </w:p>
        </w:tc>
        <w:tc>
          <w:tcPr>
            <w:tcW w:w="2076" w:type="dxa"/>
            <w:tcBorders>
              <w:left w:val="single" w:sz="6" w:space="0" w:color="000000"/>
            </w:tcBorders>
          </w:tcPr>
          <w:p w14:paraId="2F6187FF" w14:textId="77777777" w:rsidR="001D6262" w:rsidRPr="00197155" w:rsidRDefault="00FA05D5">
            <w:pPr>
              <w:pStyle w:val="TableParagraph"/>
              <w:spacing w:line="205" w:lineRule="exact"/>
              <w:ind w:left="602"/>
              <w:jc w:val="left"/>
              <w:rPr>
                <w:sz w:val="24"/>
              </w:rPr>
            </w:pPr>
            <w:r w:rsidRPr="00197155">
              <w:rPr>
                <w:sz w:val="24"/>
              </w:rPr>
              <w:t>1.500</w:t>
            </w:r>
            <w:r w:rsidRPr="00197155">
              <w:rPr>
                <w:spacing w:val="-8"/>
                <w:sz w:val="24"/>
              </w:rPr>
              <w:t xml:space="preserve"> </w:t>
            </w:r>
            <w:r w:rsidRPr="00197155">
              <w:rPr>
                <w:spacing w:val="-5"/>
                <w:sz w:val="24"/>
              </w:rPr>
              <w:t>Ha</w:t>
            </w:r>
          </w:p>
          <w:p w14:paraId="4BAB187A" w14:textId="77777777" w:rsidR="001D6262" w:rsidRPr="00197155" w:rsidRDefault="00FA05D5">
            <w:pPr>
              <w:pStyle w:val="TableParagraph"/>
              <w:spacing w:line="230" w:lineRule="exact"/>
              <w:ind w:left="151"/>
              <w:jc w:val="left"/>
              <w:rPr>
                <w:sz w:val="24"/>
              </w:rPr>
            </w:pPr>
            <w:r w:rsidRPr="00197155">
              <w:rPr>
                <w:spacing w:val="-2"/>
                <w:sz w:val="24"/>
              </w:rPr>
              <w:t>(Merkez</w:t>
            </w:r>
            <w:r w:rsidRPr="00197155">
              <w:rPr>
                <w:spacing w:val="-13"/>
                <w:sz w:val="24"/>
              </w:rPr>
              <w:t xml:space="preserve"> </w:t>
            </w:r>
            <w:r w:rsidRPr="00197155">
              <w:rPr>
                <w:spacing w:val="-2"/>
                <w:sz w:val="24"/>
              </w:rPr>
              <w:t>Yerleşke)</w:t>
            </w:r>
          </w:p>
        </w:tc>
        <w:tc>
          <w:tcPr>
            <w:tcW w:w="1053" w:type="dxa"/>
            <w:tcBorders>
              <w:right w:val="single" w:sz="6" w:space="0" w:color="000000"/>
            </w:tcBorders>
          </w:tcPr>
          <w:p w14:paraId="7DD6EE29" w14:textId="77777777" w:rsidR="001D6262" w:rsidRPr="00197155" w:rsidRDefault="00FA05D5">
            <w:pPr>
              <w:pStyle w:val="TableParagraph"/>
              <w:spacing w:before="75" w:line="360" w:lineRule="exact"/>
              <w:ind w:left="93" w:right="76"/>
              <w:rPr>
                <w:sz w:val="24"/>
              </w:rPr>
            </w:pPr>
            <w:r w:rsidRPr="00197155">
              <w:rPr>
                <w:sz w:val="24"/>
              </w:rPr>
              <w:t>7318</w:t>
            </w:r>
            <w:r w:rsidRPr="00197155">
              <w:rPr>
                <w:spacing w:val="-8"/>
                <w:sz w:val="24"/>
              </w:rPr>
              <w:t xml:space="preserve"> </w:t>
            </w:r>
            <w:r w:rsidRPr="00197155">
              <w:rPr>
                <w:spacing w:val="-5"/>
                <w:sz w:val="24"/>
              </w:rPr>
              <w:t>m</w:t>
            </w:r>
            <w:r w:rsidRPr="00197155">
              <w:rPr>
                <w:spacing w:val="-5"/>
                <w:position w:val="9"/>
                <w:sz w:val="24"/>
              </w:rPr>
              <w:t>2</w:t>
            </w:r>
          </w:p>
        </w:tc>
        <w:tc>
          <w:tcPr>
            <w:tcW w:w="1406" w:type="dxa"/>
            <w:tcBorders>
              <w:left w:val="single" w:sz="6" w:space="0" w:color="000000"/>
            </w:tcBorders>
          </w:tcPr>
          <w:p w14:paraId="397BA609" w14:textId="77777777" w:rsidR="001D6262" w:rsidRPr="00197155" w:rsidRDefault="00FA05D5">
            <w:pPr>
              <w:pStyle w:val="TableParagraph"/>
              <w:spacing w:before="75" w:line="360" w:lineRule="exact"/>
              <w:ind w:left="269" w:right="253"/>
              <w:rPr>
                <w:sz w:val="24"/>
              </w:rPr>
            </w:pPr>
            <w:r w:rsidRPr="00197155">
              <w:rPr>
                <w:sz w:val="24"/>
              </w:rPr>
              <w:t>7318</w:t>
            </w:r>
            <w:r w:rsidRPr="00197155">
              <w:rPr>
                <w:spacing w:val="-8"/>
                <w:sz w:val="24"/>
              </w:rPr>
              <w:t xml:space="preserve"> </w:t>
            </w:r>
            <w:r w:rsidRPr="00197155">
              <w:rPr>
                <w:spacing w:val="-5"/>
                <w:sz w:val="24"/>
              </w:rPr>
              <w:t>m</w:t>
            </w:r>
            <w:r w:rsidRPr="00197155">
              <w:rPr>
                <w:spacing w:val="-5"/>
                <w:position w:val="9"/>
                <w:sz w:val="24"/>
              </w:rPr>
              <w:t>2</w:t>
            </w:r>
          </w:p>
        </w:tc>
      </w:tr>
    </w:tbl>
    <w:p w14:paraId="52350C69" w14:textId="77777777" w:rsidR="001D6262" w:rsidRPr="00197155" w:rsidRDefault="001D6262">
      <w:pPr>
        <w:pStyle w:val="GvdeMetni"/>
        <w:spacing w:before="8"/>
        <w:rPr>
          <w:b/>
          <w:sz w:val="23"/>
        </w:rPr>
      </w:pPr>
    </w:p>
    <w:p w14:paraId="5829F295" w14:textId="77777777" w:rsidR="001D6262" w:rsidRPr="00197155" w:rsidRDefault="00FA05D5">
      <w:pPr>
        <w:pStyle w:val="Balk4"/>
      </w:pPr>
      <w:r w:rsidRPr="00197155">
        <w:t>1.1-</w:t>
      </w:r>
      <w:r w:rsidRPr="00197155">
        <w:rPr>
          <w:spacing w:val="43"/>
        </w:rPr>
        <w:t xml:space="preserve"> </w:t>
      </w:r>
      <w:r w:rsidRPr="00197155">
        <w:t>Eğitim Hizmeti</w:t>
      </w:r>
      <w:r w:rsidRPr="00197155">
        <w:rPr>
          <w:spacing w:val="-1"/>
        </w:rPr>
        <w:t xml:space="preserve"> </w:t>
      </w:r>
      <w:r w:rsidRPr="00197155">
        <w:rPr>
          <w:spacing w:val="-2"/>
        </w:rPr>
        <w:t>Alanları</w:t>
      </w:r>
    </w:p>
    <w:p w14:paraId="5C4C212F" w14:textId="77777777" w:rsidR="001D6262" w:rsidRPr="00197155" w:rsidRDefault="001D6262">
      <w:pPr>
        <w:pStyle w:val="GvdeMetni"/>
        <w:spacing w:before="2"/>
        <w:rPr>
          <w:b/>
          <w:sz w:val="32"/>
        </w:rPr>
      </w:pPr>
    </w:p>
    <w:p w14:paraId="6FA1E6DB" w14:textId="77777777" w:rsidR="001D6262" w:rsidRPr="00197155" w:rsidRDefault="00FA05D5">
      <w:pPr>
        <w:ind w:left="1021"/>
        <w:rPr>
          <w:b/>
          <w:sz w:val="32"/>
        </w:rPr>
      </w:pPr>
      <w:r w:rsidRPr="00197155">
        <w:rPr>
          <w:b/>
          <w:sz w:val="32"/>
        </w:rPr>
        <w:t>1.1.1-</w:t>
      </w:r>
      <w:r w:rsidRPr="00197155">
        <w:rPr>
          <w:b/>
          <w:spacing w:val="-8"/>
          <w:sz w:val="32"/>
        </w:rPr>
        <w:t xml:space="preserve"> </w:t>
      </w:r>
      <w:r w:rsidRPr="00197155">
        <w:rPr>
          <w:b/>
          <w:sz w:val="32"/>
        </w:rPr>
        <w:t>Amfi</w:t>
      </w:r>
      <w:r w:rsidRPr="00197155">
        <w:rPr>
          <w:b/>
          <w:spacing w:val="-5"/>
          <w:sz w:val="32"/>
        </w:rPr>
        <w:t xml:space="preserve"> </w:t>
      </w:r>
      <w:r w:rsidRPr="00197155">
        <w:rPr>
          <w:b/>
          <w:sz w:val="32"/>
        </w:rPr>
        <w:t>ve</w:t>
      </w:r>
      <w:r w:rsidRPr="00197155">
        <w:rPr>
          <w:b/>
          <w:spacing w:val="-7"/>
          <w:sz w:val="32"/>
        </w:rPr>
        <w:t xml:space="preserve"> </w:t>
      </w:r>
      <w:r w:rsidRPr="00197155">
        <w:rPr>
          <w:b/>
          <w:spacing w:val="-2"/>
          <w:sz w:val="32"/>
        </w:rPr>
        <w:t>Sınıflar</w:t>
      </w:r>
    </w:p>
    <w:p w14:paraId="31225725" w14:textId="77777777" w:rsidR="001D6262" w:rsidRPr="00197155" w:rsidRDefault="001D6262">
      <w:pPr>
        <w:pStyle w:val="GvdeMetni"/>
        <w:spacing w:after="1"/>
        <w:rPr>
          <w:b/>
        </w:rPr>
      </w:pPr>
    </w:p>
    <w:tbl>
      <w:tblPr>
        <w:tblStyle w:val="TableNormal"/>
        <w:tblW w:w="0" w:type="auto"/>
        <w:tblInd w:w="2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4"/>
        <w:gridCol w:w="675"/>
        <w:gridCol w:w="733"/>
        <w:gridCol w:w="623"/>
        <w:gridCol w:w="678"/>
        <w:gridCol w:w="680"/>
        <w:gridCol w:w="678"/>
        <w:gridCol w:w="678"/>
        <w:gridCol w:w="678"/>
        <w:gridCol w:w="678"/>
        <w:gridCol w:w="681"/>
        <w:gridCol w:w="678"/>
        <w:gridCol w:w="678"/>
        <w:gridCol w:w="678"/>
        <w:gridCol w:w="678"/>
      </w:tblGrid>
      <w:tr w:rsidR="001D6262" w:rsidRPr="00197155" w14:paraId="46894A80" w14:textId="77777777">
        <w:trPr>
          <w:trHeight w:val="515"/>
        </w:trPr>
        <w:tc>
          <w:tcPr>
            <w:tcW w:w="1484" w:type="dxa"/>
            <w:vMerge w:val="restart"/>
          </w:tcPr>
          <w:p w14:paraId="0D75FC63" w14:textId="77777777" w:rsidR="001D6262" w:rsidRPr="00197155" w:rsidRDefault="001D6262">
            <w:pPr>
              <w:pStyle w:val="TableParagraph"/>
              <w:jc w:val="left"/>
              <w:rPr>
                <w:sz w:val="24"/>
              </w:rPr>
            </w:pPr>
          </w:p>
        </w:tc>
        <w:tc>
          <w:tcPr>
            <w:tcW w:w="1408" w:type="dxa"/>
            <w:gridSpan w:val="2"/>
          </w:tcPr>
          <w:p w14:paraId="0260228F" w14:textId="77777777" w:rsidR="001D6262" w:rsidRPr="00197155" w:rsidRDefault="00FA05D5">
            <w:pPr>
              <w:pStyle w:val="TableParagraph"/>
              <w:spacing w:line="270" w:lineRule="atLeast"/>
              <w:ind w:left="335" w:right="356" w:hanging="209"/>
              <w:jc w:val="left"/>
              <w:rPr>
                <w:b/>
                <w:sz w:val="24"/>
              </w:rPr>
            </w:pPr>
            <w:r w:rsidRPr="00197155">
              <w:rPr>
                <w:b/>
                <w:spacing w:val="-2"/>
                <w:sz w:val="24"/>
              </w:rPr>
              <w:t xml:space="preserve">Kapasite </w:t>
            </w:r>
            <w:r w:rsidRPr="00197155">
              <w:rPr>
                <w:b/>
                <w:spacing w:val="-4"/>
                <w:sz w:val="24"/>
              </w:rPr>
              <w:t>0–50</w:t>
            </w:r>
          </w:p>
        </w:tc>
        <w:tc>
          <w:tcPr>
            <w:tcW w:w="1301" w:type="dxa"/>
            <w:gridSpan w:val="2"/>
          </w:tcPr>
          <w:p w14:paraId="3D1A6B17" w14:textId="77777777" w:rsidR="001D6262" w:rsidRPr="00197155" w:rsidRDefault="00FA05D5">
            <w:pPr>
              <w:pStyle w:val="TableParagraph"/>
              <w:spacing w:line="270" w:lineRule="atLeast"/>
              <w:ind w:left="160" w:right="307" w:hanging="92"/>
              <w:jc w:val="left"/>
              <w:rPr>
                <w:b/>
                <w:sz w:val="24"/>
              </w:rPr>
            </w:pPr>
            <w:r w:rsidRPr="00197155">
              <w:rPr>
                <w:b/>
                <w:spacing w:val="-2"/>
                <w:sz w:val="24"/>
              </w:rPr>
              <w:t>Kapasite 51–100</w:t>
            </w:r>
          </w:p>
        </w:tc>
        <w:tc>
          <w:tcPr>
            <w:tcW w:w="1358" w:type="dxa"/>
            <w:gridSpan w:val="2"/>
          </w:tcPr>
          <w:p w14:paraId="398B3277" w14:textId="77777777" w:rsidR="001D6262" w:rsidRPr="00197155" w:rsidRDefault="00FA05D5">
            <w:pPr>
              <w:pStyle w:val="TableParagraph"/>
              <w:spacing w:line="270" w:lineRule="atLeast"/>
              <w:ind w:left="125" w:right="336" w:hanging="29"/>
              <w:jc w:val="left"/>
              <w:rPr>
                <w:b/>
                <w:sz w:val="24"/>
              </w:rPr>
            </w:pPr>
            <w:r w:rsidRPr="00197155">
              <w:rPr>
                <w:b/>
                <w:spacing w:val="-2"/>
                <w:sz w:val="24"/>
              </w:rPr>
              <w:t>Kapasite 101–150</w:t>
            </w:r>
          </w:p>
        </w:tc>
        <w:tc>
          <w:tcPr>
            <w:tcW w:w="1356" w:type="dxa"/>
            <w:gridSpan w:val="2"/>
          </w:tcPr>
          <w:p w14:paraId="2C1BD94C" w14:textId="77777777" w:rsidR="001D6262" w:rsidRPr="00197155" w:rsidRDefault="00FA05D5">
            <w:pPr>
              <w:pStyle w:val="TableParagraph"/>
              <w:spacing w:line="270" w:lineRule="atLeast"/>
              <w:ind w:left="123" w:right="336" w:hanging="29"/>
              <w:jc w:val="left"/>
              <w:rPr>
                <w:b/>
                <w:sz w:val="24"/>
              </w:rPr>
            </w:pPr>
            <w:r w:rsidRPr="00197155">
              <w:rPr>
                <w:b/>
                <w:spacing w:val="-2"/>
                <w:sz w:val="24"/>
              </w:rPr>
              <w:t>Kapasite 151–200</w:t>
            </w:r>
          </w:p>
        </w:tc>
        <w:tc>
          <w:tcPr>
            <w:tcW w:w="1359" w:type="dxa"/>
            <w:gridSpan w:val="2"/>
          </w:tcPr>
          <w:p w14:paraId="436BF8D3" w14:textId="77777777" w:rsidR="001D6262" w:rsidRPr="00197155" w:rsidRDefault="00FA05D5">
            <w:pPr>
              <w:pStyle w:val="TableParagraph"/>
              <w:spacing w:line="270" w:lineRule="atLeast"/>
              <w:ind w:left="121" w:right="341" w:hanging="29"/>
              <w:jc w:val="left"/>
              <w:rPr>
                <w:b/>
                <w:sz w:val="24"/>
              </w:rPr>
            </w:pPr>
            <w:r w:rsidRPr="00197155">
              <w:rPr>
                <w:b/>
                <w:spacing w:val="-2"/>
                <w:sz w:val="24"/>
              </w:rPr>
              <w:t>Kapasite 201–250</w:t>
            </w:r>
          </w:p>
        </w:tc>
        <w:tc>
          <w:tcPr>
            <w:tcW w:w="1356" w:type="dxa"/>
            <w:gridSpan w:val="2"/>
          </w:tcPr>
          <w:p w14:paraId="203583AE" w14:textId="77777777" w:rsidR="001D6262" w:rsidRPr="00197155" w:rsidRDefault="00FA05D5">
            <w:pPr>
              <w:pStyle w:val="TableParagraph"/>
              <w:spacing w:line="270" w:lineRule="atLeast"/>
              <w:ind w:left="63" w:right="282" w:firstLine="45"/>
              <w:jc w:val="left"/>
              <w:rPr>
                <w:b/>
                <w:sz w:val="24"/>
              </w:rPr>
            </w:pPr>
            <w:r w:rsidRPr="00197155">
              <w:rPr>
                <w:b/>
                <w:spacing w:val="-2"/>
                <w:sz w:val="24"/>
              </w:rPr>
              <w:t>Kapasite 251-Üzeri</w:t>
            </w:r>
          </w:p>
        </w:tc>
        <w:tc>
          <w:tcPr>
            <w:tcW w:w="1356" w:type="dxa"/>
            <w:gridSpan w:val="2"/>
          </w:tcPr>
          <w:p w14:paraId="4009798F" w14:textId="77777777" w:rsidR="001D6262" w:rsidRPr="00197155" w:rsidRDefault="00FA05D5">
            <w:pPr>
              <w:pStyle w:val="TableParagraph"/>
              <w:spacing w:before="127"/>
              <w:ind w:left="178"/>
              <w:jc w:val="left"/>
              <w:rPr>
                <w:b/>
                <w:sz w:val="24"/>
              </w:rPr>
            </w:pPr>
            <w:r w:rsidRPr="00197155">
              <w:rPr>
                <w:b/>
                <w:spacing w:val="-2"/>
                <w:sz w:val="24"/>
              </w:rPr>
              <w:t>TOPLAM</w:t>
            </w:r>
          </w:p>
        </w:tc>
      </w:tr>
      <w:tr w:rsidR="0034705A" w:rsidRPr="00197155" w14:paraId="789A3EC0" w14:textId="77777777">
        <w:trPr>
          <w:trHeight w:val="288"/>
        </w:trPr>
        <w:tc>
          <w:tcPr>
            <w:tcW w:w="1484" w:type="dxa"/>
            <w:vMerge/>
            <w:tcBorders>
              <w:top w:val="nil"/>
            </w:tcBorders>
          </w:tcPr>
          <w:p w14:paraId="1BFBEB64" w14:textId="77777777" w:rsidR="0034705A" w:rsidRPr="00197155" w:rsidRDefault="0034705A" w:rsidP="0034705A">
            <w:pPr>
              <w:rPr>
                <w:sz w:val="2"/>
                <w:szCs w:val="2"/>
              </w:rPr>
            </w:pPr>
          </w:p>
        </w:tc>
        <w:tc>
          <w:tcPr>
            <w:tcW w:w="675" w:type="dxa"/>
          </w:tcPr>
          <w:p w14:paraId="2A821B78" w14:textId="3EFA1632" w:rsidR="0034705A" w:rsidRPr="00197155" w:rsidRDefault="0034705A" w:rsidP="0034705A">
            <w:pPr>
              <w:pStyle w:val="TableParagraph"/>
              <w:spacing w:line="269" w:lineRule="exact"/>
              <w:ind w:left="102" w:right="53"/>
              <w:rPr>
                <w:b/>
                <w:sz w:val="24"/>
              </w:rPr>
            </w:pPr>
            <w:r w:rsidRPr="00197155">
              <w:rPr>
                <w:b/>
                <w:spacing w:val="-4"/>
                <w:sz w:val="24"/>
              </w:rPr>
              <w:t>202</w:t>
            </w:r>
            <w:r>
              <w:rPr>
                <w:b/>
                <w:spacing w:val="-4"/>
                <w:sz w:val="24"/>
              </w:rPr>
              <w:t>2</w:t>
            </w:r>
          </w:p>
        </w:tc>
        <w:tc>
          <w:tcPr>
            <w:tcW w:w="733" w:type="dxa"/>
          </w:tcPr>
          <w:p w14:paraId="5C6490A6" w14:textId="72377745" w:rsidR="0034705A" w:rsidRPr="00197155" w:rsidRDefault="0034705A" w:rsidP="0034705A">
            <w:pPr>
              <w:pStyle w:val="TableParagraph"/>
              <w:spacing w:line="269" w:lineRule="exact"/>
              <w:ind w:left="105" w:right="108"/>
              <w:rPr>
                <w:b/>
                <w:sz w:val="24"/>
              </w:rPr>
            </w:pPr>
            <w:r w:rsidRPr="00197155">
              <w:rPr>
                <w:b/>
                <w:spacing w:val="-4"/>
                <w:sz w:val="24"/>
              </w:rPr>
              <w:t>202</w:t>
            </w:r>
            <w:r>
              <w:rPr>
                <w:b/>
                <w:spacing w:val="-4"/>
                <w:sz w:val="24"/>
              </w:rPr>
              <w:t>3</w:t>
            </w:r>
          </w:p>
        </w:tc>
        <w:tc>
          <w:tcPr>
            <w:tcW w:w="623" w:type="dxa"/>
          </w:tcPr>
          <w:p w14:paraId="190E2A24" w14:textId="1F92BEBE" w:rsidR="0034705A" w:rsidRPr="00197155" w:rsidRDefault="0034705A" w:rsidP="0034705A">
            <w:pPr>
              <w:pStyle w:val="TableParagraph"/>
              <w:spacing w:line="269" w:lineRule="exact"/>
              <w:ind w:left="112"/>
              <w:jc w:val="left"/>
              <w:rPr>
                <w:b/>
                <w:sz w:val="24"/>
              </w:rPr>
            </w:pPr>
            <w:r w:rsidRPr="00197155">
              <w:rPr>
                <w:b/>
                <w:spacing w:val="-4"/>
                <w:sz w:val="24"/>
              </w:rPr>
              <w:t>202</w:t>
            </w:r>
            <w:r>
              <w:rPr>
                <w:b/>
                <w:spacing w:val="-4"/>
                <w:sz w:val="24"/>
              </w:rPr>
              <w:t>2</w:t>
            </w:r>
          </w:p>
        </w:tc>
        <w:tc>
          <w:tcPr>
            <w:tcW w:w="678" w:type="dxa"/>
          </w:tcPr>
          <w:p w14:paraId="4F7367E4" w14:textId="7C8F56D3" w:rsidR="0034705A" w:rsidRPr="00197155" w:rsidRDefault="0034705A" w:rsidP="0034705A">
            <w:pPr>
              <w:pStyle w:val="TableParagraph"/>
              <w:spacing w:line="269" w:lineRule="exact"/>
              <w:ind w:left="90" w:right="44"/>
              <w:rPr>
                <w:b/>
                <w:sz w:val="24"/>
              </w:rPr>
            </w:pPr>
            <w:r w:rsidRPr="00197155">
              <w:rPr>
                <w:b/>
                <w:spacing w:val="-4"/>
                <w:sz w:val="24"/>
              </w:rPr>
              <w:t>202</w:t>
            </w:r>
            <w:r>
              <w:rPr>
                <w:b/>
                <w:spacing w:val="-4"/>
                <w:sz w:val="24"/>
              </w:rPr>
              <w:t>3</w:t>
            </w:r>
          </w:p>
        </w:tc>
        <w:tc>
          <w:tcPr>
            <w:tcW w:w="680" w:type="dxa"/>
          </w:tcPr>
          <w:p w14:paraId="1965743E" w14:textId="3736AB1E" w:rsidR="0034705A" w:rsidRPr="00197155" w:rsidRDefault="0034705A" w:rsidP="0034705A">
            <w:pPr>
              <w:pStyle w:val="TableParagraph"/>
              <w:spacing w:line="269" w:lineRule="exact"/>
              <w:ind w:left="95" w:right="59"/>
              <w:rPr>
                <w:b/>
                <w:sz w:val="24"/>
              </w:rPr>
            </w:pPr>
            <w:r w:rsidRPr="00197155">
              <w:rPr>
                <w:b/>
                <w:spacing w:val="-4"/>
                <w:sz w:val="24"/>
              </w:rPr>
              <w:t>202</w:t>
            </w:r>
            <w:r>
              <w:rPr>
                <w:b/>
                <w:spacing w:val="-4"/>
                <w:sz w:val="24"/>
              </w:rPr>
              <w:t>2</w:t>
            </w:r>
          </w:p>
        </w:tc>
        <w:tc>
          <w:tcPr>
            <w:tcW w:w="678" w:type="dxa"/>
          </w:tcPr>
          <w:p w14:paraId="64291CE7" w14:textId="4CB49639" w:rsidR="0034705A" w:rsidRPr="00197155" w:rsidRDefault="0034705A" w:rsidP="0034705A">
            <w:pPr>
              <w:pStyle w:val="TableParagraph"/>
              <w:spacing w:line="269" w:lineRule="exact"/>
              <w:ind w:left="90" w:right="48"/>
              <w:rPr>
                <w:b/>
                <w:sz w:val="24"/>
              </w:rPr>
            </w:pPr>
            <w:r w:rsidRPr="00197155">
              <w:rPr>
                <w:b/>
                <w:spacing w:val="-4"/>
                <w:sz w:val="24"/>
              </w:rPr>
              <w:t>202</w:t>
            </w:r>
            <w:r>
              <w:rPr>
                <w:b/>
                <w:spacing w:val="-4"/>
                <w:sz w:val="24"/>
              </w:rPr>
              <w:t>3</w:t>
            </w:r>
          </w:p>
        </w:tc>
        <w:tc>
          <w:tcPr>
            <w:tcW w:w="678" w:type="dxa"/>
          </w:tcPr>
          <w:p w14:paraId="1846B478" w14:textId="7711C384" w:rsidR="0034705A" w:rsidRPr="00197155" w:rsidRDefault="0034705A" w:rsidP="0034705A">
            <w:pPr>
              <w:pStyle w:val="TableParagraph"/>
              <w:spacing w:line="269" w:lineRule="exact"/>
              <w:ind w:left="90" w:right="55"/>
              <w:rPr>
                <w:b/>
                <w:sz w:val="24"/>
              </w:rPr>
            </w:pPr>
            <w:r w:rsidRPr="00197155">
              <w:rPr>
                <w:b/>
                <w:spacing w:val="-4"/>
                <w:sz w:val="24"/>
              </w:rPr>
              <w:t>202</w:t>
            </w:r>
            <w:r>
              <w:rPr>
                <w:b/>
                <w:spacing w:val="-4"/>
                <w:sz w:val="24"/>
              </w:rPr>
              <w:t>2</w:t>
            </w:r>
          </w:p>
        </w:tc>
        <w:tc>
          <w:tcPr>
            <w:tcW w:w="678" w:type="dxa"/>
          </w:tcPr>
          <w:p w14:paraId="6B861E4E" w14:textId="6BED83C2" w:rsidR="0034705A" w:rsidRPr="00197155" w:rsidRDefault="0034705A" w:rsidP="0034705A">
            <w:pPr>
              <w:pStyle w:val="TableParagraph"/>
              <w:spacing w:line="269" w:lineRule="exact"/>
              <w:ind w:left="90" w:right="48"/>
              <w:rPr>
                <w:b/>
                <w:sz w:val="24"/>
              </w:rPr>
            </w:pPr>
            <w:r w:rsidRPr="00197155">
              <w:rPr>
                <w:b/>
                <w:spacing w:val="-4"/>
                <w:sz w:val="24"/>
              </w:rPr>
              <w:t>202</w:t>
            </w:r>
            <w:r>
              <w:rPr>
                <w:b/>
                <w:spacing w:val="-4"/>
                <w:sz w:val="24"/>
              </w:rPr>
              <w:t>3</w:t>
            </w:r>
          </w:p>
        </w:tc>
        <w:tc>
          <w:tcPr>
            <w:tcW w:w="678" w:type="dxa"/>
          </w:tcPr>
          <w:p w14:paraId="134597D1" w14:textId="508D7CE4" w:rsidR="0034705A" w:rsidRPr="00197155" w:rsidRDefault="0034705A" w:rsidP="0034705A">
            <w:pPr>
              <w:pStyle w:val="TableParagraph"/>
              <w:spacing w:line="269" w:lineRule="exact"/>
              <w:ind w:left="86" w:right="56"/>
              <w:rPr>
                <w:b/>
                <w:sz w:val="24"/>
              </w:rPr>
            </w:pPr>
            <w:r w:rsidRPr="00197155">
              <w:rPr>
                <w:b/>
                <w:spacing w:val="-4"/>
                <w:sz w:val="24"/>
              </w:rPr>
              <w:t>202</w:t>
            </w:r>
            <w:r>
              <w:rPr>
                <w:b/>
                <w:spacing w:val="-4"/>
                <w:sz w:val="24"/>
              </w:rPr>
              <w:t>2</w:t>
            </w:r>
          </w:p>
        </w:tc>
        <w:tc>
          <w:tcPr>
            <w:tcW w:w="681" w:type="dxa"/>
          </w:tcPr>
          <w:p w14:paraId="6FDDDB9B" w14:textId="2B9AF722" w:rsidR="0034705A" w:rsidRPr="00197155" w:rsidRDefault="0034705A" w:rsidP="0034705A">
            <w:pPr>
              <w:pStyle w:val="TableParagraph"/>
              <w:spacing w:line="269" w:lineRule="exact"/>
              <w:ind w:left="96" w:right="66"/>
              <w:rPr>
                <w:b/>
                <w:sz w:val="24"/>
              </w:rPr>
            </w:pPr>
            <w:r w:rsidRPr="00197155">
              <w:rPr>
                <w:b/>
                <w:spacing w:val="-4"/>
                <w:sz w:val="24"/>
              </w:rPr>
              <w:t>202</w:t>
            </w:r>
            <w:r>
              <w:rPr>
                <w:b/>
                <w:spacing w:val="-4"/>
                <w:sz w:val="24"/>
              </w:rPr>
              <w:t>3</w:t>
            </w:r>
          </w:p>
        </w:tc>
        <w:tc>
          <w:tcPr>
            <w:tcW w:w="678" w:type="dxa"/>
          </w:tcPr>
          <w:p w14:paraId="2D3EA95E" w14:textId="17892C54" w:rsidR="0034705A" w:rsidRPr="00197155" w:rsidRDefault="0034705A" w:rsidP="0034705A">
            <w:pPr>
              <w:pStyle w:val="TableParagraph"/>
              <w:spacing w:line="269" w:lineRule="exact"/>
              <w:ind w:left="82" w:right="56"/>
              <w:rPr>
                <w:b/>
                <w:sz w:val="24"/>
              </w:rPr>
            </w:pPr>
            <w:r w:rsidRPr="00197155">
              <w:rPr>
                <w:b/>
                <w:spacing w:val="-4"/>
                <w:sz w:val="24"/>
              </w:rPr>
              <w:t>202</w:t>
            </w:r>
            <w:r>
              <w:rPr>
                <w:b/>
                <w:spacing w:val="-4"/>
                <w:sz w:val="24"/>
              </w:rPr>
              <w:t>2</w:t>
            </w:r>
          </w:p>
        </w:tc>
        <w:tc>
          <w:tcPr>
            <w:tcW w:w="678" w:type="dxa"/>
          </w:tcPr>
          <w:p w14:paraId="57F44FE4" w14:textId="47E978A3" w:rsidR="0034705A" w:rsidRPr="00197155" w:rsidRDefault="0034705A" w:rsidP="0034705A">
            <w:pPr>
              <w:pStyle w:val="TableParagraph"/>
              <w:spacing w:line="269" w:lineRule="exact"/>
              <w:ind w:left="84" w:right="56"/>
              <w:rPr>
                <w:b/>
                <w:sz w:val="24"/>
              </w:rPr>
            </w:pPr>
            <w:r w:rsidRPr="00197155">
              <w:rPr>
                <w:b/>
                <w:spacing w:val="-4"/>
                <w:sz w:val="24"/>
              </w:rPr>
              <w:t>202</w:t>
            </w:r>
            <w:r>
              <w:rPr>
                <w:b/>
                <w:spacing w:val="-4"/>
                <w:sz w:val="24"/>
              </w:rPr>
              <w:t>3</w:t>
            </w:r>
          </w:p>
        </w:tc>
        <w:tc>
          <w:tcPr>
            <w:tcW w:w="678" w:type="dxa"/>
          </w:tcPr>
          <w:p w14:paraId="52A9C860" w14:textId="7D8B94B2" w:rsidR="0034705A" w:rsidRPr="00197155" w:rsidRDefault="0034705A" w:rsidP="0034705A">
            <w:pPr>
              <w:pStyle w:val="TableParagraph"/>
              <w:spacing w:line="269" w:lineRule="exact"/>
              <w:ind w:left="77" w:right="56"/>
              <w:rPr>
                <w:b/>
                <w:sz w:val="24"/>
              </w:rPr>
            </w:pPr>
            <w:r w:rsidRPr="00197155">
              <w:rPr>
                <w:b/>
                <w:spacing w:val="-4"/>
                <w:sz w:val="24"/>
              </w:rPr>
              <w:t>202</w:t>
            </w:r>
            <w:r>
              <w:rPr>
                <w:b/>
                <w:spacing w:val="-4"/>
                <w:sz w:val="24"/>
              </w:rPr>
              <w:t>2</w:t>
            </w:r>
          </w:p>
        </w:tc>
        <w:tc>
          <w:tcPr>
            <w:tcW w:w="678" w:type="dxa"/>
          </w:tcPr>
          <w:p w14:paraId="5678EFF4" w14:textId="685696AB" w:rsidR="0034705A" w:rsidRPr="00197155" w:rsidRDefault="0034705A" w:rsidP="0034705A">
            <w:pPr>
              <w:pStyle w:val="TableParagraph"/>
              <w:spacing w:line="269" w:lineRule="exact"/>
              <w:ind w:left="80" w:right="56"/>
              <w:rPr>
                <w:b/>
                <w:sz w:val="24"/>
              </w:rPr>
            </w:pPr>
            <w:r w:rsidRPr="00197155">
              <w:rPr>
                <w:b/>
                <w:spacing w:val="-4"/>
                <w:sz w:val="24"/>
              </w:rPr>
              <w:t>202</w:t>
            </w:r>
            <w:r>
              <w:rPr>
                <w:b/>
                <w:spacing w:val="-4"/>
                <w:sz w:val="24"/>
              </w:rPr>
              <w:t>3</w:t>
            </w:r>
          </w:p>
        </w:tc>
      </w:tr>
      <w:tr w:rsidR="001D6262" w:rsidRPr="00197155" w14:paraId="28E9E0BC" w14:textId="77777777">
        <w:trPr>
          <w:trHeight w:val="325"/>
        </w:trPr>
        <w:tc>
          <w:tcPr>
            <w:tcW w:w="1484" w:type="dxa"/>
          </w:tcPr>
          <w:p w14:paraId="50664728" w14:textId="77777777" w:rsidR="001D6262" w:rsidRPr="00197155" w:rsidRDefault="00FA05D5">
            <w:pPr>
              <w:pStyle w:val="TableParagraph"/>
              <w:spacing w:before="21"/>
              <w:ind w:left="107"/>
              <w:jc w:val="left"/>
              <w:rPr>
                <w:sz w:val="24"/>
              </w:rPr>
            </w:pPr>
            <w:r w:rsidRPr="00197155">
              <w:rPr>
                <w:sz w:val="24"/>
              </w:rPr>
              <w:t>Amfi</w:t>
            </w:r>
            <w:r w:rsidRPr="00197155">
              <w:rPr>
                <w:spacing w:val="-6"/>
                <w:sz w:val="24"/>
              </w:rPr>
              <w:t xml:space="preserve"> </w:t>
            </w:r>
            <w:r w:rsidRPr="00197155">
              <w:rPr>
                <w:spacing w:val="-2"/>
                <w:sz w:val="24"/>
              </w:rPr>
              <w:t>(adet)</w:t>
            </w:r>
          </w:p>
        </w:tc>
        <w:tc>
          <w:tcPr>
            <w:tcW w:w="675" w:type="dxa"/>
          </w:tcPr>
          <w:p w14:paraId="7EC4A9A9" w14:textId="77777777" w:rsidR="001D6262" w:rsidRPr="00197155" w:rsidRDefault="00FA05D5">
            <w:pPr>
              <w:pStyle w:val="TableParagraph"/>
              <w:spacing w:line="247" w:lineRule="exact"/>
              <w:ind w:left="8"/>
              <w:rPr>
                <w:sz w:val="24"/>
              </w:rPr>
            </w:pPr>
            <w:r w:rsidRPr="00197155">
              <w:rPr>
                <w:w w:val="99"/>
                <w:sz w:val="24"/>
              </w:rPr>
              <w:t>-</w:t>
            </w:r>
          </w:p>
        </w:tc>
        <w:tc>
          <w:tcPr>
            <w:tcW w:w="733" w:type="dxa"/>
          </w:tcPr>
          <w:p w14:paraId="59ADBA52" w14:textId="77777777" w:rsidR="001D6262" w:rsidRPr="00197155" w:rsidRDefault="00FA05D5">
            <w:pPr>
              <w:pStyle w:val="TableParagraph"/>
              <w:spacing w:line="247" w:lineRule="exact"/>
              <w:ind w:left="7"/>
              <w:rPr>
                <w:sz w:val="24"/>
              </w:rPr>
            </w:pPr>
            <w:r w:rsidRPr="00197155">
              <w:rPr>
                <w:w w:val="99"/>
                <w:sz w:val="24"/>
              </w:rPr>
              <w:t>-</w:t>
            </w:r>
          </w:p>
        </w:tc>
        <w:tc>
          <w:tcPr>
            <w:tcW w:w="623" w:type="dxa"/>
          </w:tcPr>
          <w:p w14:paraId="78D1B46D" w14:textId="77777777" w:rsidR="001D6262" w:rsidRPr="00197155" w:rsidRDefault="00FA05D5">
            <w:pPr>
              <w:pStyle w:val="TableParagraph"/>
              <w:spacing w:line="247" w:lineRule="exact"/>
              <w:ind w:left="12"/>
              <w:rPr>
                <w:sz w:val="24"/>
              </w:rPr>
            </w:pPr>
            <w:r w:rsidRPr="00197155">
              <w:rPr>
                <w:sz w:val="24"/>
              </w:rPr>
              <w:t>9</w:t>
            </w:r>
          </w:p>
        </w:tc>
        <w:tc>
          <w:tcPr>
            <w:tcW w:w="678" w:type="dxa"/>
          </w:tcPr>
          <w:p w14:paraId="2003B53B" w14:textId="50902D82" w:rsidR="001D6262" w:rsidRPr="00197155" w:rsidRDefault="0034705A">
            <w:pPr>
              <w:pStyle w:val="TableParagraph"/>
              <w:spacing w:line="247" w:lineRule="exact"/>
              <w:ind w:left="7"/>
              <w:rPr>
                <w:sz w:val="24"/>
              </w:rPr>
            </w:pPr>
            <w:r>
              <w:rPr>
                <w:sz w:val="24"/>
              </w:rPr>
              <w:t>9</w:t>
            </w:r>
          </w:p>
        </w:tc>
        <w:tc>
          <w:tcPr>
            <w:tcW w:w="680" w:type="dxa"/>
          </w:tcPr>
          <w:p w14:paraId="494C672F" w14:textId="77777777" w:rsidR="001D6262" w:rsidRPr="00197155" w:rsidRDefault="00FA05D5">
            <w:pPr>
              <w:pStyle w:val="TableParagraph"/>
              <w:spacing w:line="247" w:lineRule="exact"/>
              <w:ind w:left="3"/>
              <w:rPr>
                <w:sz w:val="24"/>
              </w:rPr>
            </w:pPr>
            <w:r w:rsidRPr="00197155">
              <w:rPr>
                <w:sz w:val="24"/>
              </w:rPr>
              <w:t>3</w:t>
            </w:r>
          </w:p>
        </w:tc>
        <w:tc>
          <w:tcPr>
            <w:tcW w:w="678" w:type="dxa"/>
          </w:tcPr>
          <w:p w14:paraId="131F4C3F" w14:textId="77777777" w:rsidR="001D6262" w:rsidRPr="00197155" w:rsidRDefault="00FA05D5">
            <w:pPr>
              <w:pStyle w:val="TableParagraph"/>
              <w:spacing w:line="247" w:lineRule="exact"/>
              <w:ind w:right="1"/>
              <w:rPr>
                <w:sz w:val="24"/>
              </w:rPr>
            </w:pPr>
            <w:r w:rsidRPr="00197155">
              <w:rPr>
                <w:sz w:val="24"/>
              </w:rPr>
              <w:t>3</w:t>
            </w:r>
          </w:p>
        </w:tc>
        <w:tc>
          <w:tcPr>
            <w:tcW w:w="678" w:type="dxa"/>
          </w:tcPr>
          <w:p w14:paraId="32BCBC05" w14:textId="77777777" w:rsidR="001D6262" w:rsidRPr="00197155" w:rsidRDefault="00FA05D5">
            <w:pPr>
              <w:pStyle w:val="TableParagraph"/>
              <w:spacing w:line="247" w:lineRule="exact"/>
              <w:rPr>
                <w:sz w:val="24"/>
              </w:rPr>
            </w:pPr>
            <w:r w:rsidRPr="00197155">
              <w:rPr>
                <w:w w:val="99"/>
                <w:sz w:val="24"/>
              </w:rPr>
              <w:t>-</w:t>
            </w:r>
          </w:p>
        </w:tc>
        <w:tc>
          <w:tcPr>
            <w:tcW w:w="678" w:type="dxa"/>
          </w:tcPr>
          <w:p w14:paraId="0D85C8F6" w14:textId="77777777" w:rsidR="001D6262" w:rsidRPr="00197155" w:rsidRDefault="00FA05D5">
            <w:pPr>
              <w:pStyle w:val="TableParagraph"/>
              <w:spacing w:line="247" w:lineRule="exact"/>
              <w:rPr>
                <w:sz w:val="24"/>
              </w:rPr>
            </w:pPr>
            <w:r w:rsidRPr="00197155">
              <w:rPr>
                <w:w w:val="99"/>
                <w:sz w:val="24"/>
              </w:rPr>
              <w:t>-</w:t>
            </w:r>
          </w:p>
        </w:tc>
        <w:tc>
          <w:tcPr>
            <w:tcW w:w="678" w:type="dxa"/>
          </w:tcPr>
          <w:p w14:paraId="607B413C" w14:textId="77777777" w:rsidR="001D6262" w:rsidRPr="00197155" w:rsidRDefault="00FA05D5">
            <w:pPr>
              <w:pStyle w:val="TableParagraph"/>
              <w:spacing w:line="247" w:lineRule="exact"/>
              <w:ind w:right="2"/>
              <w:rPr>
                <w:sz w:val="24"/>
              </w:rPr>
            </w:pPr>
            <w:r w:rsidRPr="00197155">
              <w:rPr>
                <w:w w:val="99"/>
                <w:sz w:val="24"/>
              </w:rPr>
              <w:t>-</w:t>
            </w:r>
          </w:p>
        </w:tc>
        <w:tc>
          <w:tcPr>
            <w:tcW w:w="681" w:type="dxa"/>
          </w:tcPr>
          <w:p w14:paraId="738279A7" w14:textId="77777777" w:rsidR="001D6262" w:rsidRPr="00197155" w:rsidRDefault="00FA05D5">
            <w:pPr>
              <w:pStyle w:val="TableParagraph"/>
              <w:spacing w:line="247" w:lineRule="exact"/>
              <w:ind w:right="7"/>
              <w:rPr>
                <w:sz w:val="24"/>
              </w:rPr>
            </w:pPr>
            <w:r w:rsidRPr="00197155">
              <w:rPr>
                <w:w w:val="99"/>
                <w:sz w:val="24"/>
              </w:rPr>
              <w:t>-</w:t>
            </w:r>
          </w:p>
        </w:tc>
        <w:tc>
          <w:tcPr>
            <w:tcW w:w="678" w:type="dxa"/>
          </w:tcPr>
          <w:p w14:paraId="6F81FA38" w14:textId="77777777" w:rsidR="001D6262" w:rsidRPr="00197155" w:rsidRDefault="00FA05D5">
            <w:pPr>
              <w:pStyle w:val="TableParagraph"/>
              <w:spacing w:line="247" w:lineRule="exact"/>
              <w:ind w:right="7"/>
              <w:rPr>
                <w:sz w:val="24"/>
              </w:rPr>
            </w:pPr>
            <w:r w:rsidRPr="00197155">
              <w:rPr>
                <w:w w:val="99"/>
                <w:sz w:val="24"/>
              </w:rPr>
              <w:t>-</w:t>
            </w:r>
          </w:p>
        </w:tc>
        <w:tc>
          <w:tcPr>
            <w:tcW w:w="678" w:type="dxa"/>
          </w:tcPr>
          <w:p w14:paraId="68692E9A" w14:textId="77777777" w:rsidR="001D6262" w:rsidRPr="00197155" w:rsidRDefault="00FA05D5">
            <w:pPr>
              <w:pStyle w:val="TableParagraph"/>
              <w:spacing w:line="247" w:lineRule="exact"/>
              <w:ind w:right="9"/>
              <w:rPr>
                <w:sz w:val="24"/>
              </w:rPr>
            </w:pPr>
            <w:r w:rsidRPr="00197155">
              <w:rPr>
                <w:w w:val="99"/>
                <w:sz w:val="24"/>
              </w:rPr>
              <w:t>-</w:t>
            </w:r>
          </w:p>
        </w:tc>
        <w:tc>
          <w:tcPr>
            <w:tcW w:w="678" w:type="dxa"/>
          </w:tcPr>
          <w:p w14:paraId="262DB851" w14:textId="77777777" w:rsidR="001D6262" w:rsidRPr="00197155" w:rsidRDefault="00FA05D5">
            <w:pPr>
              <w:pStyle w:val="TableParagraph"/>
              <w:spacing w:line="247" w:lineRule="exact"/>
              <w:ind w:left="41" w:right="56"/>
              <w:rPr>
                <w:sz w:val="24"/>
              </w:rPr>
            </w:pPr>
            <w:r w:rsidRPr="00197155">
              <w:rPr>
                <w:spacing w:val="-5"/>
                <w:sz w:val="24"/>
              </w:rPr>
              <w:t>12</w:t>
            </w:r>
          </w:p>
        </w:tc>
        <w:tc>
          <w:tcPr>
            <w:tcW w:w="678" w:type="dxa"/>
          </w:tcPr>
          <w:p w14:paraId="4304C442" w14:textId="092324FB" w:rsidR="001D6262" w:rsidRPr="00197155" w:rsidRDefault="00FA05D5" w:rsidP="0034705A">
            <w:pPr>
              <w:pStyle w:val="TableParagraph"/>
              <w:spacing w:line="247" w:lineRule="exact"/>
              <w:ind w:left="40" w:right="56"/>
              <w:rPr>
                <w:sz w:val="24"/>
              </w:rPr>
            </w:pPr>
            <w:r w:rsidRPr="00197155">
              <w:rPr>
                <w:spacing w:val="-5"/>
                <w:sz w:val="24"/>
              </w:rPr>
              <w:t>1</w:t>
            </w:r>
            <w:r w:rsidR="0034705A">
              <w:rPr>
                <w:spacing w:val="-5"/>
                <w:sz w:val="24"/>
              </w:rPr>
              <w:t>2</w:t>
            </w:r>
          </w:p>
        </w:tc>
      </w:tr>
      <w:tr w:rsidR="001D6262" w:rsidRPr="00197155" w14:paraId="6E718AC0" w14:textId="77777777">
        <w:trPr>
          <w:trHeight w:val="349"/>
        </w:trPr>
        <w:tc>
          <w:tcPr>
            <w:tcW w:w="1484" w:type="dxa"/>
          </w:tcPr>
          <w:p w14:paraId="2F5F4E16" w14:textId="77777777" w:rsidR="001D6262" w:rsidRPr="00197155" w:rsidRDefault="00FA05D5">
            <w:pPr>
              <w:pStyle w:val="TableParagraph"/>
              <w:spacing w:before="33"/>
              <w:ind w:left="107"/>
              <w:jc w:val="left"/>
              <w:rPr>
                <w:sz w:val="24"/>
              </w:rPr>
            </w:pPr>
            <w:r w:rsidRPr="00197155">
              <w:rPr>
                <w:sz w:val="24"/>
              </w:rPr>
              <w:t>Sınıf</w:t>
            </w:r>
            <w:r w:rsidRPr="00197155">
              <w:rPr>
                <w:spacing w:val="-7"/>
                <w:sz w:val="24"/>
              </w:rPr>
              <w:t xml:space="preserve"> </w:t>
            </w:r>
            <w:r w:rsidRPr="00197155">
              <w:rPr>
                <w:spacing w:val="-2"/>
                <w:sz w:val="24"/>
              </w:rPr>
              <w:t>(adet)</w:t>
            </w:r>
          </w:p>
        </w:tc>
        <w:tc>
          <w:tcPr>
            <w:tcW w:w="675" w:type="dxa"/>
          </w:tcPr>
          <w:p w14:paraId="764367E6" w14:textId="77777777" w:rsidR="001D6262" w:rsidRPr="00197155" w:rsidRDefault="00FA05D5">
            <w:pPr>
              <w:pStyle w:val="TableParagraph"/>
              <w:spacing w:line="247" w:lineRule="exact"/>
              <w:ind w:left="10"/>
              <w:rPr>
                <w:sz w:val="24"/>
              </w:rPr>
            </w:pPr>
            <w:r w:rsidRPr="00197155">
              <w:rPr>
                <w:sz w:val="24"/>
              </w:rPr>
              <w:t>2</w:t>
            </w:r>
          </w:p>
        </w:tc>
        <w:tc>
          <w:tcPr>
            <w:tcW w:w="733" w:type="dxa"/>
          </w:tcPr>
          <w:p w14:paraId="12F5CE74" w14:textId="77777777" w:rsidR="001D6262" w:rsidRPr="00197155" w:rsidRDefault="00FA05D5">
            <w:pPr>
              <w:pStyle w:val="TableParagraph"/>
              <w:spacing w:line="247" w:lineRule="exact"/>
              <w:ind w:left="13"/>
              <w:rPr>
                <w:sz w:val="24"/>
              </w:rPr>
            </w:pPr>
            <w:r w:rsidRPr="00197155">
              <w:rPr>
                <w:sz w:val="24"/>
              </w:rPr>
              <w:t>2</w:t>
            </w:r>
          </w:p>
        </w:tc>
        <w:tc>
          <w:tcPr>
            <w:tcW w:w="623" w:type="dxa"/>
          </w:tcPr>
          <w:p w14:paraId="7AFE0131" w14:textId="77777777" w:rsidR="001D6262" w:rsidRPr="00197155" w:rsidRDefault="00FA05D5">
            <w:pPr>
              <w:pStyle w:val="TableParagraph"/>
              <w:spacing w:line="247" w:lineRule="exact"/>
              <w:ind w:left="10"/>
              <w:rPr>
                <w:sz w:val="24"/>
              </w:rPr>
            </w:pPr>
            <w:r w:rsidRPr="00197155">
              <w:rPr>
                <w:w w:val="99"/>
                <w:sz w:val="24"/>
              </w:rPr>
              <w:t>-</w:t>
            </w:r>
          </w:p>
        </w:tc>
        <w:tc>
          <w:tcPr>
            <w:tcW w:w="678" w:type="dxa"/>
          </w:tcPr>
          <w:p w14:paraId="7D80B8D2" w14:textId="77777777" w:rsidR="001D6262" w:rsidRPr="00197155" w:rsidRDefault="00FA05D5">
            <w:pPr>
              <w:pStyle w:val="TableParagraph"/>
              <w:spacing w:line="247" w:lineRule="exact"/>
              <w:ind w:left="2"/>
              <w:rPr>
                <w:sz w:val="24"/>
              </w:rPr>
            </w:pPr>
            <w:r w:rsidRPr="00197155">
              <w:rPr>
                <w:sz w:val="24"/>
              </w:rPr>
              <w:t>1</w:t>
            </w:r>
          </w:p>
        </w:tc>
        <w:tc>
          <w:tcPr>
            <w:tcW w:w="680" w:type="dxa"/>
          </w:tcPr>
          <w:p w14:paraId="4E3F5297" w14:textId="77777777" w:rsidR="001D6262" w:rsidRPr="00197155" w:rsidRDefault="00FA05D5">
            <w:pPr>
              <w:pStyle w:val="TableParagraph"/>
              <w:spacing w:line="247" w:lineRule="exact"/>
              <w:ind w:left="1"/>
              <w:rPr>
                <w:sz w:val="24"/>
              </w:rPr>
            </w:pPr>
            <w:r w:rsidRPr="00197155">
              <w:rPr>
                <w:w w:val="99"/>
                <w:sz w:val="24"/>
              </w:rPr>
              <w:t>-</w:t>
            </w:r>
          </w:p>
        </w:tc>
        <w:tc>
          <w:tcPr>
            <w:tcW w:w="678" w:type="dxa"/>
          </w:tcPr>
          <w:p w14:paraId="6E503FE6" w14:textId="77777777" w:rsidR="001D6262" w:rsidRPr="00197155" w:rsidRDefault="00FA05D5">
            <w:pPr>
              <w:pStyle w:val="TableParagraph"/>
              <w:spacing w:line="247" w:lineRule="exact"/>
              <w:ind w:left="1"/>
              <w:rPr>
                <w:sz w:val="24"/>
              </w:rPr>
            </w:pPr>
            <w:r w:rsidRPr="00197155">
              <w:rPr>
                <w:w w:val="99"/>
                <w:sz w:val="24"/>
              </w:rPr>
              <w:t>-</w:t>
            </w:r>
          </w:p>
        </w:tc>
        <w:tc>
          <w:tcPr>
            <w:tcW w:w="678" w:type="dxa"/>
          </w:tcPr>
          <w:p w14:paraId="17B03A9E" w14:textId="77777777" w:rsidR="001D6262" w:rsidRPr="00197155" w:rsidRDefault="00FA05D5">
            <w:pPr>
              <w:pStyle w:val="TableParagraph"/>
              <w:spacing w:line="247" w:lineRule="exact"/>
              <w:rPr>
                <w:sz w:val="24"/>
              </w:rPr>
            </w:pPr>
            <w:r w:rsidRPr="00197155">
              <w:rPr>
                <w:w w:val="99"/>
                <w:sz w:val="24"/>
              </w:rPr>
              <w:t>-</w:t>
            </w:r>
          </w:p>
        </w:tc>
        <w:tc>
          <w:tcPr>
            <w:tcW w:w="678" w:type="dxa"/>
          </w:tcPr>
          <w:p w14:paraId="5EC56DC7" w14:textId="77777777" w:rsidR="001D6262" w:rsidRPr="00197155" w:rsidRDefault="00FA05D5">
            <w:pPr>
              <w:pStyle w:val="TableParagraph"/>
              <w:spacing w:line="247" w:lineRule="exact"/>
              <w:rPr>
                <w:sz w:val="24"/>
              </w:rPr>
            </w:pPr>
            <w:r w:rsidRPr="00197155">
              <w:rPr>
                <w:w w:val="99"/>
                <w:sz w:val="24"/>
              </w:rPr>
              <w:t>-</w:t>
            </w:r>
          </w:p>
        </w:tc>
        <w:tc>
          <w:tcPr>
            <w:tcW w:w="678" w:type="dxa"/>
          </w:tcPr>
          <w:p w14:paraId="571155D7" w14:textId="77777777" w:rsidR="001D6262" w:rsidRPr="00197155" w:rsidRDefault="00FA05D5">
            <w:pPr>
              <w:pStyle w:val="TableParagraph"/>
              <w:spacing w:line="247" w:lineRule="exact"/>
              <w:ind w:right="2"/>
              <w:rPr>
                <w:sz w:val="24"/>
              </w:rPr>
            </w:pPr>
            <w:r w:rsidRPr="00197155">
              <w:rPr>
                <w:w w:val="99"/>
                <w:sz w:val="24"/>
              </w:rPr>
              <w:t>-</w:t>
            </w:r>
          </w:p>
        </w:tc>
        <w:tc>
          <w:tcPr>
            <w:tcW w:w="681" w:type="dxa"/>
          </w:tcPr>
          <w:p w14:paraId="4F16FE2F" w14:textId="77777777" w:rsidR="001D6262" w:rsidRPr="00197155" w:rsidRDefault="00FA05D5">
            <w:pPr>
              <w:pStyle w:val="TableParagraph"/>
              <w:spacing w:line="247" w:lineRule="exact"/>
              <w:ind w:right="7"/>
              <w:rPr>
                <w:sz w:val="24"/>
              </w:rPr>
            </w:pPr>
            <w:r w:rsidRPr="00197155">
              <w:rPr>
                <w:w w:val="99"/>
                <w:sz w:val="24"/>
              </w:rPr>
              <w:t>-</w:t>
            </w:r>
          </w:p>
        </w:tc>
        <w:tc>
          <w:tcPr>
            <w:tcW w:w="678" w:type="dxa"/>
          </w:tcPr>
          <w:p w14:paraId="40222C30" w14:textId="77777777" w:rsidR="001D6262" w:rsidRPr="00197155" w:rsidRDefault="00FA05D5">
            <w:pPr>
              <w:pStyle w:val="TableParagraph"/>
              <w:spacing w:line="247" w:lineRule="exact"/>
              <w:ind w:right="7"/>
              <w:rPr>
                <w:sz w:val="24"/>
              </w:rPr>
            </w:pPr>
            <w:r w:rsidRPr="00197155">
              <w:rPr>
                <w:w w:val="99"/>
                <w:sz w:val="24"/>
              </w:rPr>
              <w:t>-</w:t>
            </w:r>
          </w:p>
        </w:tc>
        <w:tc>
          <w:tcPr>
            <w:tcW w:w="678" w:type="dxa"/>
          </w:tcPr>
          <w:p w14:paraId="7A06027A" w14:textId="77777777" w:rsidR="001D6262" w:rsidRPr="00197155" w:rsidRDefault="00FA05D5">
            <w:pPr>
              <w:pStyle w:val="TableParagraph"/>
              <w:spacing w:line="247" w:lineRule="exact"/>
              <w:ind w:right="9"/>
              <w:rPr>
                <w:sz w:val="24"/>
              </w:rPr>
            </w:pPr>
            <w:r w:rsidRPr="00197155">
              <w:rPr>
                <w:w w:val="99"/>
                <w:sz w:val="24"/>
              </w:rPr>
              <w:t>-</w:t>
            </w:r>
          </w:p>
        </w:tc>
        <w:tc>
          <w:tcPr>
            <w:tcW w:w="678" w:type="dxa"/>
          </w:tcPr>
          <w:p w14:paraId="539A08BE" w14:textId="77777777" w:rsidR="001D6262" w:rsidRPr="00197155" w:rsidRDefault="00FA05D5">
            <w:pPr>
              <w:pStyle w:val="TableParagraph"/>
              <w:spacing w:line="247" w:lineRule="exact"/>
              <w:ind w:right="15"/>
              <w:rPr>
                <w:sz w:val="24"/>
              </w:rPr>
            </w:pPr>
            <w:r w:rsidRPr="00197155">
              <w:rPr>
                <w:sz w:val="24"/>
              </w:rPr>
              <w:t>2</w:t>
            </w:r>
          </w:p>
        </w:tc>
        <w:tc>
          <w:tcPr>
            <w:tcW w:w="678" w:type="dxa"/>
          </w:tcPr>
          <w:p w14:paraId="574E35C4" w14:textId="77777777" w:rsidR="001D6262" w:rsidRPr="00197155" w:rsidRDefault="00FA05D5">
            <w:pPr>
              <w:pStyle w:val="TableParagraph"/>
              <w:spacing w:line="247" w:lineRule="exact"/>
              <w:ind w:right="16"/>
              <w:rPr>
                <w:sz w:val="24"/>
              </w:rPr>
            </w:pPr>
            <w:r w:rsidRPr="00197155">
              <w:rPr>
                <w:sz w:val="24"/>
              </w:rPr>
              <w:t>3</w:t>
            </w:r>
          </w:p>
        </w:tc>
      </w:tr>
      <w:tr w:rsidR="001D6262" w:rsidRPr="00197155" w14:paraId="6F9B627D" w14:textId="77777777">
        <w:trPr>
          <w:trHeight w:val="1141"/>
        </w:trPr>
        <w:tc>
          <w:tcPr>
            <w:tcW w:w="1484" w:type="dxa"/>
          </w:tcPr>
          <w:p w14:paraId="14E4CCD5" w14:textId="77777777" w:rsidR="001D6262" w:rsidRPr="00197155" w:rsidRDefault="00FA05D5">
            <w:pPr>
              <w:pStyle w:val="TableParagraph"/>
              <w:ind w:left="107" w:right="584"/>
              <w:jc w:val="left"/>
              <w:rPr>
                <w:sz w:val="24"/>
              </w:rPr>
            </w:pPr>
            <w:r w:rsidRPr="00197155">
              <w:rPr>
                <w:spacing w:val="-2"/>
                <w:sz w:val="24"/>
              </w:rPr>
              <w:t>Yüksek Lisans Dersliği (adet)</w:t>
            </w:r>
          </w:p>
        </w:tc>
        <w:tc>
          <w:tcPr>
            <w:tcW w:w="675" w:type="dxa"/>
          </w:tcPr>
          <w:p w14:paraId="2892BC35" w14:textId="77777777" w:rsidR="001D6262" w:rsidRPr="00197155" w:rsidRDefault="001D6262">
            <w:pPr>
              <w:pStyle w:val="TableParagraph"/>
              <w:spacing w:before="9"/>
              <w:jc w:val="left"/>
              <w:rPr>
                <w:b/>
                <w:sz w:val="23"/>
              </w:rPr>
            </w:pPr>
          </w:p>
          <w:p w14:paraId="204AF2E8" w14:textId="77777777" w:rsidR="001D6262" w:rsidRPr="00197155" w:rsidRDefault="00FA05D5">
            <w:pPr>
              <w:pStyle w:val="TableParagraph"/>
              <w:ind w:left="10"/>
              <w:rPr>
                <w:sz w:val="24"/>
              </w:rPr>
            </w:pPr>
            <w:r w:rsidRPr="00197155">
              <w:rPr>
                <w:sz w:val="24"/>
              </w:rPr>
              <w:t>3</w:t>
            </w:r>
          </w:p>
        </w:tc>
        <w:tc>
          <w:tcPr>
            <w:tcW w:w="733" w:type="dxa"/>
          </w:tcPr>
          <w:p w14:paraId="765563DA" w14:textId="77777777" w:rsidR="001D6262" w:rsidRPr="00197155" w:rsidRDefault="001D6262">
            <w:pPr>
              <w:pStyle w:val="TableParagraph"/>
              <w:spacing w:before="9"/>
              <w:jc w:val="left"/>
              <w:rPr>
                <w:b/>
                <w:sz w:val="23"/>
              </w:rPr>
            </w:pPr>
          </w:p>
          <w:p w14:paraId="44E49D87" w14:textId="77777777" w:rsidR="001D6262" w:rsidRPr="00197155" w:rsidRDefault="00FA05D5">
            <w:pPr>
              <w:pStyle w:val="TableParagraph"/>
              <w:ind w:left="13"/>
              <w:rPr>
                <w:sz w:val="24"/>
              </w:rPr>
            </w:pPr>
            <w:r w:rsidRPr="00197155">
              <w:rPr>
                <w:sz w:val="24"/>
              </w:rPr>
              <w:t>3</w:t>
            </w:r>
          </w:p>
        </w:tc>
        <w:tc>
          <w:tcPr>
            <w:tcW w:w="623" w:type="dxa"/>
          </w:tcPr>
          <w:p w14:paraId="117C1D49" w14:textId="77777777" w:rsidR="001D6262" w:rsidRPr="00197155" w:rsidRDefault="001D6262">
            <w:pPr>
              <w:pStyle w:val="TableParagraph"/>
              <w:spacing w:before="9"/>
              <w:jc w:val="left"/>
              <w:rPr>
                <w:b/>
                <w:sz w:val="23"/>
              </w:rPr>
            </w:pPr>
          </w:p>
          <w:p w14:paraId="617C39CE" w14:textId="77777777" w:rsidR="001D6262" w:rsidRPr="00197155" w:rsidRDefault="00FA05D5">
            <w:pPr>
              <w:pStyle w:val="TableParagraph"/>
              <w:ind w:left="10"/>
              <w:rPr>
                <w:sz w:val="24"/>
              </w:rPr>
            </w:pPr>
            <w:r w:rsidRPr="00197155">
              <w:rPr>
                <w:w w:val="99"/>
                <w:sz w:val="24"/>
              </w:rPr>
              <w:t>-</w:t>
            </w:r>
          </w:p>
        </w:tc>
        <w:tc>
          <w:tcPr>
            <w:tcW w:w="678" w:type="dxa"/>
          </w:tcPr>
          <w:p w14:paraId="75C28E31" w14:textId="77777777" w:rsidR="001D6262" w:rsidRPr="00197155" w:rsidRDefault="001D6262">
            <w:pPr>
              <w:pStyle w:val="TableParagraph"/>
              <w:spacing w:before="9"/>
              <w:jc w:val="left"/>
              <w:rPr>
                <w:b/>
                <w:sz w:val="23"/>
              </w:rPr>
            </w:pPr>
          </w:p>
          <w:p w14:paraId="43D5DF64" w14:textId="77777777" w:rsidR="001D6262" w:rsidRPr="00197155" w:rsidRDefault="00FA05D5">
            <w:pPr>
              <w:pStyle w:val="TableParagraph"/>
              <w:ind w:left="5"/>
              <w:rPr>
                <w:sz w:val="24"/>
              </w:rPr>
            </w:pPr>
            <w:r w:rsidRPr="00197155">
              <w:rPr>
                <w:w w:val="99"/>
                <w:sz w:val="24"/>
              </w:rPr>
              <w:t>-</w:t>
            </w:r>
          </w:p>
        </w:tc>
        <w:tc>
          <w:tcPr>
            <w:tcW w:w="680" w:type="dxa"/>
          </w:tcPr>
          <w:p w14:paraId="7EE7E740" w14:textId="77777777" w:rsidR="001D6262" w:rsidRPr="00197155" w:rsidRDefault="001D6262">
            <w:pPr>
              <w:pStyle w:val="TableParagraph"/>
              <w:spacing w:before="9"/>
              <w:jc w:val="left"/>
              <w:rPr>
                <w:b/>
                <w:sz w:val="23"/>
              </w:rPr>
            </w:pPr>
          </w:p>
          <w:p w14:paraId="219F7FFB" w14:textId="77777777" w:rsidR="001D6262" w:rsidRPr="00197155" w:rsidRDefault="00FA05D5">
            <w:pPr>
              <w:pStyle w:val="TableParagraph"/>
              <w:ind w:left="1"/>
              <w:rPr>
                <w:sz w:val="24"/>
              </w:rPr>
            </w:pPr>
            <w:r w:rsidRPr="00197155">
              <w:rPr>
                <w:w w:val="99"/>
                <w:sz w:val="24"/>
              </w:rPr>
              <w:t>-</w:t>
            </w:r>
          </w:p>
        </w:tc>
        <w:tc>
          <w:tcPr>
            <w:tcW w:w="678" w:type="dxa"/>
          </w:tcPr>
          <w:p w14:paraId="7EFD923A" w14:textId="77777777" w:rsidR="001D6262" w:rsidRPr="00197155" w:rsidRDefault="001D6262">
            <w:pPr>
              <w:pStyle w:val="TableParagraph"/>
              <w:spacing w:before="9"/>
              <w:jc w:val="left"/>
              <w:rPr>
                <w:b/>
                <w:sz w:val="23"/>
              </w:rPr>
            </w:pPr>
          </w:p>
          <w:p w14:paraId="60DFB74D" w14:textId="77777777" w:rsidR="001D6262" w:rsidRPr="00197155" w:rsidRDefault="00FA05D5">
            <w:pPr>
              <w:pStyle w:val="TableParagraph"/>
              <w:ind w:left="1"/>
              <w:rPr>
                <w:sz w:val="24"/>
              </w:rPr>
            </w:pPr>
            <w:r w:rsidRPr="00197155">
              <w:rPr>
                <w:w w:val="99"/>
                <w:sz w:val="24"/>
              </w:rPr>
              <w:t>-</w:t>
            </w:r>
          </w:p>
        </w:tc>
        <w:tc>
          <w:tcPr>
            <w:tcW w:w="678" w:type="dxa"/>
          </w:tcPr>
          <w:p w14:paraId="0187E51C" w14:textId="77777777" w:rsidR="001D6262" w:rsidRPr="00197155" w:rsidRDefault="001D6262">
            <w:pPr>
              <w:pStyle w:val="TableParagraph"/>
              <w:spacing w:before="9"/>
              <w:jc w:val="left"/>
              <w:rPr>
                <w:b/>
                <w:sz w:val="23"/>
              </w:rPr>
            </w:pPr>
          </w:p>
          <w:p w14:paraId="556D185F" w14:textId="77777777" w:rsidR="001D6262" w:rsidRPr="00197155" w:rsidRDefault="00FA05D5">
            <w:pPr>
              <w:pStyle w:val="TableParagraph"/>
              <w:rPr>
                <w:sz w:val="24"/>
              </w:rPr>
            </w:pPr>
            <w:r w:rsidRPr="00197155">
              <w:rPr>
                <w:w w:val="99"/>
                <w:sz w:val="24"/>
              </w:rPr>
              <w:t>-</w:t>
            </w:r>
          </w:p>
        </w:tc>
        <w:tc>
          <w:tcPr>
            <w:tcW w:w="678" w:type="dxa"/>
          </w:tcPr>
          <w:p w14:paraId="554CCD01" w14:textId="77777777" w:rsidR="001D6262" w:rsidRPr="00197155" w:rsidRDefault="001D6262">
            <w:pPr>
              <w:pStyle w:val="TableParagraph"/>
              <w:spacing w:before="9"/>
              <w:jc w:val="left"/>
              <w:rPr>
                <w:b/>
                <w:sz w:val="23"/>
              </w:rPr>
            </w:pPr>
          </w:p>
          <w:p w14:paraId="7E617228" w14:textId="77777777" w:rsidR="001D6262" w:rsidRPr="00197155" w:rsidRDefault="00FA05D5">
            <w:pPr>
              <w:pStyle w:val="TableParagraph"/>
              <w:rPr>
                <w:sz w:val="24"/>
              </w:rPr>
            </w:pPr>
            <w:r w:rsidRPr="00197155">
              <w:rPr>
                <w:w w:val="99"/>
                <w:sz w:val="24"/>
              </w:rPr>
              <w:t>-</w:t>
            </w:r>
          </w:p>
        </w:tc>
        <w:tc>
          <w:tcPr>
            <w:tcW w:w="678" w:type="dxa"/>
          </w:tcPr>
          <w:p w14:paraId="7B655DB7" w14:textId="77777777" w:rsidR="001D6262" w:rsidRPr="00197155" w:rsidRDefault="001D6262">
            <w:pPr>
              <w:pStyle w:val="TableParagraph"/>
              <w:spacing w:before="9"/>
              <w:jc w:val="left"/>
              <w:rPr>
                <w:b/>
                <w:sz w:val="23"/>
              </w:rPr>
            </w:pPr>
          </w:p>
          <w:p w14:paraId="7AC938FA" w14:textId="77777777" w:rsidR="001D6262" w:rsidRPr="00197155" w:rsidRDefault="00FA05D5">
            <w:pPr>
              <w:pStyle w:val="TableParagraph"/>
              <w:ind w:right="2"/>
              <w:rPr>
                <w:sz w:val="24"/>
              </w:rPr>
            </w:pPr>
            <w:r w:rsidRPr="00197155">
              <w:rPr>
                <w:w w:val="99"/>
                <w:sz w:val="24"/>
              </w:rPr>
              <w:t>-</w:t>
            </w:r>
          </w:p>
        </w:tc>
        <w:tc>
          <w:tcPr>
            <w:tcW w:w="681" w:type="dxa"/>
          </w:tcPr>
          <w:p w14:paraId="149BC6A2" w14:textId="77777777" w:rsidR="001D6262" w:rsidRPr="00197155" w:rsidRDefault="001D6262">
            <w:pPr>
              <w:pStyle w:val="TableParagraph"/>
              <w:spacing w:before="9"/>
              <w:jc w:val="left"/>
              <w:rPr>
                <w:b/>
                <w:sz w:val="23"/>
              </w:rPr>
            </w:pPr>
          </w:p>
          <w:p w14:paraId="371FF969" w14:textId="77777777" w:rsidR="001D6262" w:rsidRPr="00197155" w:rsidRDefault="00FA05D5">
            <w:pPr>
              <w:pStyle w:val="TableParagraph"/>
              <w:ind w:right="7"/>
              <w:rPr>
                <w:sz w:val="24"/>
              </w:rPr>
            </w:pPr>
            <w:r w:rsidRPr="00197155">
              <w:rPr>
                <w:w w:val="99"/>
                <w:sz w:val="24"/>
              </w:rPr>
              <w:t>-</w:t>
            </w:r>
          </w:p>
        </w:tc>
        <w:tc>
          <w:tcPr>
            <w:tcW w:w="678" w:type="dxa"/>
          </w:tcPr>
          <w:p w14:paraId="60B012B3" w14:textId="77777777" w:rsidR="001D6262" w:rsidRPr="00197155" w:rsidRDefault="001D6262">
            <w:pPr>
              <w:pStyle w:val="TableParagraph"/>
              <w:spacing w:before="9"/>
              <w:jc w:val="left"/>
              <w:rPr>
                <w:b/>
                <w:sz w:val="23"/>
              </w:rPr>
            </w:pPr>
          </w:p>
          <w:p w14:paraId="5DCA49E6" w14:textId="77777777" w:rsidR="001D6262" w:rsidRPr="00197155" w:rsidRDefault="00FA05D5">
            <w:pPr>
              <w:pStyle w:val="TableParagraph"/>
              <w:ind w:right="7"/>
              <w:rPr>
                <w:sz w:val="24"/>
              </w:rPr>
            </w:pPr>
            <w:r w:rsidRPr="00197155">
              <w:rPr>
                <w:w w:val="99"/>
                <w:sz w:val="24"/>
              </w:rPr>
              <w:t>-</w:t>
            </w:r>
          </w:p>
        </w:tc>
        <w:tc>
          <w:tcPr>
            <w:tcW w:w="678" w:type="dxa"/>
          </w:tcPr>
          <w:p w14:paraId="3481D379" w14:textId="77777777" w:rsidR="001D6262" w:rsidRPr="00197155" w:rsidRDefault="001D6262">
            <w:pPr>
              <w:pStyle w:val="TableParagraph"/>
              <w:spacing w:before="9"/>
              <w:jc w:val="left"/>
              <w:rPr>
                <w:b/>
                <w:sz w:val="23"/>
              </w:rPr>
            </w:pPr>
          </w:p>
          <w:p w14:paraId="739A9767" w14:textId="77777777" w:rsidR="001D6262" w:rsidRPr="00197155" w:rsidRDefault="00FA05D5">
            <w:pPr>
              <w:pStyle w:val="TableParagraph"/>
              <w:ind w:right="9"/>
              <w:rPr>
                <w:sz w:val="24"/>
              </w:rPr>
            </w:pPr>
            <w:r w:rsidRPr="00197155">
              <w:rPr>
                <w:w w:val="99"/>
                <w:sz w:val="24"/>
              </w:rPr>
              <w:t>-</w:t>
            </w:r>
          </w:p>
        </w:tc>
        <w:tc>
          <w:tcPr>
            <w:tcW w:w="678" w:type="dxa"/>
          </w:tcPr>
          <w:p w14:paraId="0CAF5171" w14:textId="77777777" w:rsidR="001D6262" w:rsidRPr="00197155" w:rsidRDefault="001D6262">
            <w:pPr>
              <w:pStyle w:val="TableParagraph"/>
              <w:spacing w:before="9"/>
              <w:jc w:val="left"/>
              <w:rPr>
                <w:b/>
                <w:sz w:val="23"/>
              </w:rPr>
            </w:pPr>
          </w:p>
          <w:p w14:paraId="3CD41BD1" w14:textId="77777777" w:rsidR="001D6262" w:rsidRPr="00197155" w:rsidRDefault="00FA05D5">
            <w:pPr>
              <w:pStyle w:val="TableParagraph"/>
              <w:ind w:right="15"/>
              <w:rPr>
                <w:sz w:val="24"/>
              </w:rPr>
            </w:pPr>
            <w:r w:rsidRPr="00197155">
              <w:rPr>
                <w:sz w:val="24"/>
              </w:rPr>
              <w:t>3</w:t>
            </w:r>
          </w:p>
        </w:tc>
        <w:tc>
          <w:tcPr>
            <w:tcW w:w="678" w:type="dxa"/>
          </w:tcPr>
          <w:p w14:paraId="303BEA82" w14:textId="77777777" w:rsidR="001D6262" w:rsidRPr="00197155" w:rsidRDefault="001D6262">
            <w:pPr>
              <w:pStyle w:val="TableParagraph"/>
              <w:spacing w:before="9"/>
              <w:jc w:val="left"/>
              <w:rPr>
                <w:b/>
                <w:sz w:val="23"/>
              </w:rPr>
            </w:pPr>
          </w:p>
          <w:p w14:paraId="05A03EF1" w14:textId="77777777" w:rsidR="001D6262" w:rsidRPr="00197155" w:rsidRDefault="00FA05D5">
            <w:pPr>
              <w:pStyle w:val="TableParagraph"/>
              <w:ind w:right="16"/>
              <w:rPr>
                <w:sz w:val="24"/>
              </w:rPr>
            </w:pPr>
            <w:r w:rsidRPr="00197155">
              <w:rPr>
                <w:sz w:val="24"/>
              </w:rPr>
              <w:t>3</w:t>
            </w:r>
          </w:p>
        </w:tc>
      </w:tr>
    </w:tbl>
    <w:p w14:paraId="371E456E" w14:textId="77777777" w:rsidR="001D6262" w:rsidRPr="00197155" w:rsidRDefault="00FA05D5">
      <w:pPr>
        <w:spacing w:before="276"/>
        <w:ind w:left="1021"/>
        <w:rPr>
          <w:b/>
          <w:sz w:val="32"/>
        </w:rPr>
      </w:pPr>
      <w:r w:rsidRPr="00197155">
        <w:rPr>
          <w:b/>
          <w:sz w:val="32"/>
        </w:rPr>
        <w:t>1.1.2-</w:t>
      </w:r>
      <w:r w:rsidRPr="00197155">
        <w:rPr>
          <w:b/>
          <w:spacing w:val="-12"/>
          <w:sz w:val="32"/>
        </w:rPr>
        <w:t xml:space="preserve"> </w:t>
      </w:r>
      <w:r w:rsidRPr="00197155">
        <w:rPr>
          <w:b/>
          <w:sz w:val="32"/>
        </w:rPr>
        <w:t>Bilgisayar</w:t>
      </w:r>
      <w:r w:rsidRPr="00197155">
        <w:rPr>
          <w:b/>
          <w:spacing w:val="-11"/>
          <w:sz w:val="32"/>
        </w:rPr>
        <w:t xml:space="preserve"> </w:t>
      </w:r>
      <w:r w:rsidRPr="00197155">
        <w:rPr>
          <w:b/>
          <w:sz w:val="32"/>
        </w:rPr>
        <w:t>Laboratuvarı</w:t>
      </w:r>
      <w:r w:rsidRPr="00197155">
        <w:rPr>
          <w:b/>
          <w:spacing w:val="-11"/>
          <w:sz w:val="32"/>
        </w:rPr>
        <w:t xml:space="preserve"> </w:t>
      </w:r>
      <w:r w:rsidRPr="00197155">
        <w:rPr>
          <w:b/>
          <w:sz w:val="32"/>
        </w:rPr>
        <w:t>ve</w:t>
      </w:r>
      <w:r w:rsidRPr="00197155">
        <w:rPr>
          <w:b/>
          <w:spacing w:val="-11"/>
          <w:sz w:val="32"/>
        </w:rPr>
        <w:t xml:space="preserve"> </w:t>
      </w:r>
      <w:r w:rsidRPr="00197155">
        <w:rPr>
          <w:b/>
          <w:sz w:val="32"/>
        </w:rPr>
        <w:t>Diğer</w:t>
      </w:r>
      <w:r w:rsidRPr="00197155">
        <w:rPr>
          <w:b/>
          <w:spacing w:val="-11"/>
          <w:sz w:val="32"/>
        </w:rPr>
        <w:t xml:space="preserve"> </w:t>
      </w:r>
      <w:r w:rsidRPr="00197155">
        <w:rPr>
          <w:b/>
          <w:spacing w:val="-2"/>
          <w:sz w:val="32"/>
        </w:rPr>
        <w:t>Laboratuvarlar</w:t>
      </w:r>
    </w:p>
    <w:p w14:paraId="1F5A55B8" w14:textId="77777777" w:rsidR="001D6262" w:rsidRPr="00197155" w:rsidRDefault="001D6262">
      <w:pPr>
        <w:pStyle w:val="GvdeMetni"/>
        <w:rPr>
          <w:b/>
        </w:rPr>
      </w:pPr>
    </w:p>
    <w:tbl>
      <w:tblPr>
        <w:tblStyle w:val="TableNormal"/>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9"/>
        <w:gridCol w:w="657"/>
        <w:gridCol w:w="659"/>
        <w:gridCol w:w="655"/>
        <w:gridCol w:w="657"/>
        <w:gridCol w:w="655"/>
        <w:gridCol w:w="658"/>
        <w:gridCol w:w="655"/>
        <w:gridCol w:w="660"/>
        <w:gridCol w:w="658"/>
        <w:gridCol w:w="656"/>
        <w:gridCol w:w="658"/>
        <w:gridCol w:w="656"/>
        <w:gridCol w:w="658"/>
        <w:gridCol w:w="658"/>
      </w:tblGrid>
      <w:tr w:rsidR="001D6262" w:rsidRPr="00197155" w14:paraId="6AB9F9BF" w14:textId="77777777">
        <w:trPr>
          <w:trHeight w:val="515"/>
        </w:trPr>
        <w:tc>
          <w:tcPr>
            <w:tcW w:w="1709" w:type="dxa"/>
            <w:vMerge w:val="restart"/>
          </w:tcPr>
          <w:p w14:paraId="679735A1" w14:textId="77777777" w:rsidR="001D6262" w:rsidRPr="00197155" w:rsidRDefault="001D6262">
            <w:pPr>
              <w:pStyle w:val="TableParagraph"/>
              <w:jc w:val="left"/>
              <w:rPr>
                <w:sz w:val="24"/>
              </w:rPr>
            </w:pPr>
          </w:p>
        </w:tc>
        <w:tc>
          <w:tcPr>
            <w:tcW w:w="1316" w:type="dxa"/>
            <w:gridSpan w:val="2"/>
          </w:tcPr>
          <w:p w14:paraId="2EF14DC3" w14:textId="77777777" w:rsidR="001D6262" w:rsidRPr="00197155" w:rsidRDefault="00FA05D5">
            <w:pPr>
              <w:pStyle w:val="TableParagraph"/>
              <w:spacing w:line="270" w:lineRule="atLeast"/>
              <w:ind w:left="299" w:right="300" w:hanging="209"/>
              <w:jc w:val="left"/>
              <w:rPr>
                <w:b/>
                <w:sz w:val="24"/>
              </w:rPr>
            </w:pPr>
            <w:r w:rsidRPr="00197155">
              <w:rPr>
                <w:b/>
                <w:spacing w:val="-2"/>
                <w:sz w:val="24"/>
              </w:rPr>
              <w:t xml:space="preserve">Kapasite </w:t>
            </w:r>
            <w:r w:rsidRPr="00197155">
              <w:rPr>
                <w:b/>
                <w:spacing w:val="-4"/>
                <w:sz w:val="24"/>
              </w:rPr>
              <w:t>0–50</w:t>
            </w:r>
          </w:p>
        </w:tc>
        <w:tc>
          <w:tcPr>
            <w:tcW w:w="1312" w:type="dxa"/>
            <w:gridSpan w:val="2"/>
          </w:tcPr>
          <w:p w14:paraId="7A40F75F" w14:textId="77777777" w:rsidR="001D6262" w:rsidRPr="00197155" w:rsidRDefault="00FA05D5">
            <w:pPr>
              <w:pStyle w:val="TableParagraph"/>
              <w:spacing w:line="270" w:lineRule="atLeast"/>
              <w:ind w:left="179" w:right="296" w:hanging="89"/>
              <w:jc w:val="left"/>
              <w:rPr>
                <w:b/>
                <w:sz w:val="24"/>
              </w:rPr>
            </w:pPr>
            <w:r w:rsidRPr="00197155">
              <w:rPr>
                <w:b/>
                <w:spacing w:val="-2"/>
                <w:sz w:val="24"/>
              </w:rPr>
              <w:t>Kapasite 51–100</w:t>
            </w:r>
          </w:p>
        </w:tc>
        <w:tc>
          <w:tcPr>
            <w:tcW w:w="1313" w:type="dxa"/>
            <w:gridSpan w:val="2"/>
          </w:tcPr>
          <w:p w14:paraId="295EE6EF" w14:textId="77777777" w:rsidR="001D6262" w:rsidRPr="00197155" w:rsidRDefault="00FA05D5">
            <w:pPr>
              <w:pStyle w:val="TableParagraph"/>
              <w:spacing w:line="270" w:lineRule="atLeast"/>
              <w:ind w:left="120" w:right="296" w:hanging="29"/>
              <w:jc w:val="left"/>
              <w:rPr>
                <w:b/>
                <w:sz w:val="24"/>
              </w:rPr>
            </w:pPr>
            <w:r w:rsidRPr="00197155">
              <w:rPr>
                <w:b/>
                <w:spacing w:val="-2"/>
                <w:sz w:val="24"/>
              </w:rPr>
              <w:t>Kapasite 101–150</w:t>
            </w:r>
          </w:p>
        </w:tc>
        <w:tc>
          <w:tcPr>
            <w:tcW w:w="1315" w:type="dxa"/>
            <w:gridSpan w:val="2"/>
          </w:tcPr>
          <w:p w14:paraId="38CE1632" w14:textId="77777777" w:rsidR="001D6262" w:rsidRPr="00197155" w:rsidRDefault="00FA05D5">
            <w:pPr>
              <w:pStyle w:val="TableParagraph"/>
              <w:spacing w:line="270" w:lineRule="atLeast"/>
              <w:ind w:left="120" w:right="298" w:hanging="29"/>
              <w:jc w:val="left"/>
              <w:rPr>
                <w:b/>
                <w:sz w:val="24"/>
              </w:rPr>
            </w:pPr>
            <w:r w:rsidRPr="00197155">
              <w:rPr>
                <w:b/>
                <w:spacing w:val="-2"/>
                <w:sz w:val="24"/>
              </w:rPr>
              <w:t>Kapasite 151–200</w:t>
            </w:r>
          </w:p>
        </w:tc>
        <w:tc>
          <w:tcPr>
            <w:tcW w:w="1314" w:type="dxa"/>
            <w:gridSpan w:val="2"/>
          </w:tcPr>
          <w:p w14:paraId="55365EEB" w14:textId="77777777" w:rsidR="001D6262" w:rsidRPr="00197155" w:rsidRDefault="00FA05D5">
            <w:pPr>
              <w:pStyle w:val="TableParagraph"/>
              <w:spacing w:line="270" w:lineRule="atLeast"/>
              <w:ind w:left="123" w:right="297" w:hanging="32"/>
              <w:jc w:val="left"/>
              <w:rPr>
                <w:b/>
                <w:sz w:val="24"/>
              </w:rPr>
            </w:pPr>
            <w:r w:rsidRPr="00197155">
              <w:rPr>
                <w:b/>
                <w:spacing w:val="-2"/>
                <w:sz w:val="24"/>
              </w:rPr>
              <w:t>Kapasite 201–250</w:t>
            </w:r>
          </w:p>
        </w:tc>
        <w:tc>
          <w:tcPr>
            <w:tcW w:w="1314" w:type="dxa"/>
            <w:gridSpan w:val="2"/>
          </w:tcPr>
          <w:p w14:paraId="21E446A6" w14:textId="77777777" w:rsidR="001D6262" w:rsidRPr="00197155" w:rsidRDefault="00FA05D5">
            <w:pPr>
              <w:pStyle w:val="TableParagraph"/>
              <w:spacing w:line="270" w:lineRule="atLeast"/>
              <w:ind w:left="67" w:right="236" w:firstLine="45"/>
              <w:jc w:val="left"/>
              <w:rPr>
                <w:b/>
                <w:sz w:val="24"/>
              </w:rPr>
            </w:pPr>
            <w:r w:rsidRPr="00197155">
              <w:rPr>
                <w:b/>
                <w:spacing w:val="-2"/>
                <w:sz w:val="24"/>
              </w:rPr>
              <w:t>Kapasite 251-Üzeri</w:t>
            </w:r>
          </w:p>
        </w:tc>
        <w:tc>
          <w:tcPr>
            <w:tcW w:w="1316" w:type="dxa"/>
            <w:gridSpan w:val="2"/>
          </w:tcPr>
          <w:p w14:paraId="4D7709A6" w14:textId="77777777" w:rsidR="001D6262" w:rsidRPr="00197155" w:rsidRDefault="00FA05D5">
            <w:pPr>
              <w:pStyle w:val="TableParagraph"/>
              <w:spacing w:before="127"/>
              <w:ind w:left="174"/>
              <w:jc w:val="left"/>
              <w:rPr>
                <w:b/>
                <w:sz w:val="24"/>
              </w:rPr>
            </w:pPr>
            <w:r w:rsidRPr="00197155">
              <w:rPr>
                <w:b/>
                <w:spacing w:val="-2"/>
                <w:sz w:val="24"/>
              </w:rPr>
              <w:t>TOPLAM</w:t>
            </w:r>
          </w:p>
        </w:tc>
      </w:tr>
      <w:tr w:rsidR="0034705A" w:rsidRPr="00197155" w14:paraId="71D3F4B4" w14:textId="77777777">
        <w:trPr>
          <w:trHeight w:val="286"/>
        </w:trPr>
        <w:tc>
          <w:tcPr>
            <w:tcW w:w="1709" w:type="dxa"/>
            <w:vMerge/>
            <w:tcBorders>
              <w:top w:val="nil"/>
            </w:tcBorders>
          </w:tcPr>
          <w:p w14:paraId="7BAF096C" w14:textId="77777777" w:rsidR="0034705A" w:rsidRPr="00197155" w:rsidRDefault="0034705A" w:rsidP="0034705A">
            <w:pPr>
              <w:rPr>
                <w:sz w:val="2"/>
                <w:szCs w:val="2"/>
              </w:rPr>
            </w:pPr>
          </w:p>
        </w:tc>
        <w:tc>
          <w:tcPr>
            <w:tcW w:w="657" w:type="dxa"/>
          </w:tcPr>
          <w:p w14:paraId="050969CD" w14:textId="2E47687F" w:rsidR="0034705A" w:rsidRPr="00197155" w:rsidRDefault="0034705A" w:rsidP="0034705A">
            <w:pPr>
              <w:pStyle w:val="TableParagraph"/>
              <w:spacing w:line="267" w:lineRule="exact"/>
              <w:ind w:left="93" w:right="40"/>
              <w:rPr>
                <w:b/>
                <w:sz w:val="24"/>
              </w:rPr>
            </w:pPr>
            <w:r w:rsidRPr="00197155">
              <w:rPr>
                <w:b/>
                <w:spacing w:val="-4"/>
                <w:sz w:val="24"/>
              </w:rPr>
              <w:t>202</w:t>
            </w:r>
            <w:r>
              <w:rPr>
                <w:b/>
                <w:spacing w:val="-4"/>
                <w:sz w:val="24"/>
              </w:rPr>
              <w:t>2</w:t>
            </w:r>
          </w:p>
        </w:tc>
        <w:tc>
          <w:tcPr>
            <w:tcW w:w="659" w:type="dxa"/>
          </w:tcPr>
          <w:p w14:paraId="552C90CC" w14:textId="564AD5E6" w:rsidR="0034705A" w:rsidRPr="00197155" w:rsidRDefault="0034705A" w:rsidP="0034705A">
            <w:pPr>
              <w:pStyle w:val="TableParagraph"/>
              <w:spacing w:line="267" w:lineRule="exact"/>
              <w:ind w:left="96" w:right="43"/>
              <w:rPr>
                <w:b/>
                <w:sz w:val="24"/>
              </w:rPr>
            </w:pPr>
            <w:r w:rsidRPr="00197155">
              <w:rPr>
                <w:b/>
                <w:spacing w:val="-4"/>
                <w:sz w:val="24"/>
              </w:rPr>
              <w:t>202</w:t>
            </w:r>
            <w:r>
              <w:rPr>
                <w:b/>
                <w:spacing w:val="-4"/>
                <w:sz w:val="24"/>
              </w:rPr>
              <w:t>3</w:t>
            </w:r>
          </w:p>
        </w:tc>
        <w:tc>
          <w:tcPr>
            <w:tcW w:w="655" w:type="dxa"/>
          </w:tcPr>
          <w:p w14:paraId="29BBCC36" w14:textId="418430B2" w:rsidR="0034705A" w:rsidRPr="00197155" w:rsidRDefault="0034705A" w:rsidP="0034705A">
            <w:pPr>
              <w:pStyle w:val="TableParagraph"/>
              <w:spacing w:line="267" w:lineRule="exact"/>
              <w:ind w:left="79" w:right="19"/>
              <w:rPr>
                <w:b/>
                <w:sz w:val="24"/>
              </w:rPr>
            </w:pPr>
            <w:r w:rsidRPr="00197155">
              <w:rPr>
                <w:b/>
                <w:spacing w:val="-4"/>
                <w:sz w:val="24"/>
              </w:rPr>
              <w:t>202</w:t>
            </w:r>
            <w:r>
              <w:rPr>
                <w:b/>
                <w:spacing w:val="-4"/>
                <w:sz w:val="24"/>
              </w:rPr>
              <w:t>2</w:t>
            </w:r>
          </w:p>
        </w:tc>
        <w:tc>
          <w:tcPr>
            <w:tcW w:w="657" w:type="dxa"/>
          </w:tcPr>
          <w:p w14:paraId="2495EEE3" w14:textId="2B916774" w:rsidR="0034705A" w:rsidRPr="00197155" w:rsidRDefault="0034705A" w:rsidP="0034705A">
            <w:pPr>
              <w:pStyle w:val="TableParagraph"/>
              <w:spacing w:line="267" w:lineRule="exact"/>
              <w:ind w:left="95" w:right="37"/>
              <w:rPr>
                <w:b/>
                <w:sz w:val="24"/>
              </w:rPr>
            </w:pPr>
            <w:r w:rsidRPr="00197155">
              <w:rPr>
                <w:b/>
                <w:spacing w:val="-4"/>
                <w:sz w:val="24"/>
              </w:rPr>
              <w:t>202</w:t>
            </w:r>
            <w:r>
              <w:rPr>
                <w:b/>
                <w:spacing w:val="-4"/>
                <w:sz w:val="24"/>
              </w:rPr>
              <w:t>3</w:t>
            </w:r>
          </w:p>
        </w:tc>
        <w:tc>
          <w:tcPr>
            <w:tcW w:w="655" w:type="dxa"/>
          </w:tcPr>
          <w:p w14:paraId="26FA47F1" w14:textId="7249D3BF" w:rsidR="0034705A" w:rsidRPr="00197155" w:rsidRDefault="0034705A" w:rsidP="0034705A">
            <w:pPr>
              <w:pStyle w:val="TableParagraph"/>
              <w:spacing w:line="267" w:lineRule="exact"/>
              <w:ind w:left="80" w:right="19"/>
              <w:rPr>
                <w:b/>
                <w:sz w:val="24"/>
              </w:rPr>
            </w:pPr>
            <w:r w:rsidRPr="00197155">
              <w:rPr>
                <w:b/>
                <w:spacing w:val="-4"/>
                <w:sz w:val="24"/>
              </w:rPr>
              <w:t>202</w:t>
            </w:r>
            <w:r>
              <w:rPr>
                <w:b/>
                <w:spacing w:val="-4"/>
                <w:sz w:val="24"/>
              </w:rPr>
              <w:t>2</w:t>
            </w:r>
          </w:p>
        </w:tc>
        <w:tc>
          <w:tcPr>
            <w:tcW w:w="658" w:type="dxa"/>
          </w:tcPr>
          <w:p w14:paraId="6AA6BB58" w14:textId="508E611E" w:rsidR="0034705A" w:rsidRPr="00197155" w:rsidRDefault="0034705A" w:rsidP="0034705A">
            <w:pPr>
              <w:pStyle w:val="TableParagraph"/>
              <w:spacing w:line="267" w:lineRule="exact"/>
              <w:ind w:left="97" w:right="38"/>
              <w:rPr>
                <w:b/>
                <w:sz w:val="24"/>
              </w:rPr>
            </w:pPr>
            <w:r w:rsidRPr="00197155">
              <w:rPr>
                <w:b/>
                <w:spacing w:val="-4"/>
                <w:sz w:val="24"/>
              </w:rPr>
              <w:t>202</w:t>
            </w:r>
            <w:r>
              <w:rPr>
                <w:b/>
                <w:spacing w:val="-4"/>
                <w:sz w:val="24"/>
              </w:rPr>
              <w:t>3</w:t>
            </w:r>
          </w:p>
        </w:tc>
        <w:tc>
          <w:tcPr>
            <w:tcW w:w="655" w:type="dxa"/>
          </w:tcPr>
          <w:p w14:paraId="196E1429" w14:textId="237AE687" w:rsidR="0034705A" w:rsidRPr="00197155" w:rsidRDefault="0034705A" w:rsidP="0034705A">
            <w:pPr>
              <w:pStyle w:val="TableParagraph"/>
              <w:spacing w:line="267" w:lineRule="exact"/>
              <w:ind w:left="81" w:right="19"/>
              <w:rPr>
                <w:b/>
                <w:sz w:val="24"/>
              </w:rPr>
            </w:pPr>
            <w:r w:rsidRPr="00197155">
              <w:rPr>
                <w:b/>
                <w:spacing w:val="-4"/>
                <w:sz w:val="24"/>
              </w:rPr>
              <w:t>202</w:t>
            </w:r>
            <w:r>
              <w:rPr>
                <w:b/>
                <w:spacing w:val="-4"/>
                <w:sz w:val="24"/>
              </w:rPr>
              <w:t>2</w:t>
            </w:r>
          </w:p>
        </w:tc>
        <w:tc>
          <w:tcPr>
            <w:tcW w:w="660" w:type="dxa"/>
          </w:tcPr>
          <w:p w14:paraId="2F081FAB" w14:textId="0E8EDFC3" w:rsidR="0034705A" w:rsidRPr="00197155" w:rsidRDefault="0034705A" w:rsidP="0034705A">
            <w:pPr>
              <w:pStyle w:val="TableParagraph"/>
              <w:spacing w:line="267" w:lineRule="exact"/>
              <w:ind w:left="94" w:right="32"/>
              <w:rPr>
                <w:b/>
                <w:sz w:val="24"/>
              </w:rPr>
            </w:pPr>
            <w:r w:rsidRPr="00197155">
              <w:rPr>
                <w:b/>
                <w:spacing w:val="-4"/>
                <w:sz w:val="24"/>
              </w:rPr>
              <w:t>202</w:t>
            </w:r>
            <w:r>
              <w:rPr>
                <w:b/>
                <w:spacing w:val="-4"/>
                <w:sz w:val="24"/>
              </w:rPr>
              <w:t>3</w:t>
            </w:r>
          </w:p>
        </w:tc>
        <w:tc>
          <w:tcPr>
            <w:tcW w:w="658" w:type="dxa"/>
          </w:tcPr>
          <w:p w14:paraId="65B3B47E" w14:textId="7A50DCE8" w:rsidR="0034705A" w:rsidRPr="00197155" w:rsidRDefault="0034705A" w:rsidP="0034705A">
            <w:pPr>
              <w:pStyle w:val="TableParagraph"/>
              <w:spacing w:line="267" w:lineRule="exact"/>
              <w:ind w:left="97" w:right="38"/>
              <w:rPr>
                <w:b/>
                <w:sz w:val="24"/>
              </w:rPr>
            </w:pPr>
            <w:r w:rsidRPr="00197155">
              <w:rPr>
                <w:b/>
                <w:spacing w:val="-4"/>
                <w:sz w:val="24"/>
              </w:rPr>
              <w:t>202</w:t>
            </w:r>
            <w:r>
              <w:rPr>
                <w:b/>
                <w:spacing w:val="-4"/>
                <w:sz w:val="24"/>
              </w:rPr>
              <w:t>2</w:t>
            </w:r>
          </w:p>
        </w:tc>
        <w:tc>
          <w:tcPr>
            <w:tcW w:w="656" w:type="dxa"/>
          </w:tcPr>
          <w:p w14:paraId="3A2029A7" w14:textId="6F471BB9" w:rsidR="0034705A" w:rsidRPr="00197155" w:rsidRDefault="0034705A" w:rsidP="0034705A">
            <w:pPr>
              <w:pStyle w:val="TableParagraph"/>
              <w:spacing w:line="267" w:lineRule="exact"/>
              <w:ind w:left="95" w:right="35"/>
              <w:rPr>
                <w:b/>
                <w:sz w:val="24"/>
              </w:rPr>
            </w:pPr>
            <w:r w:rsidRPr="00197155">
              <w:rPr>
                <w:b/>
                <w:spacing w:val="-4"/>
                <w:sz w:val="24"/>
              </w:rPr>
              <w:t>202</w:t>
            </w:r>
            <w:r>
              <w:rPr>
                <w:b/>
                <w:spacing w:val="-4"/>
                <w:sz w:val="24"/>
              </w:rPr>
              <w:t>3</w:t>
            </w:r>
          </w:p>
        </w:tc>
        <w:tc>
          <w:tcPr>
            <w:tcW w:w="658" w:type="dxa"/>
          </w:tcPr>
          <w:p w14:paraId="7EEACA60" w14:textId="01EF978B" w:rsidR="0034705A" w:rsidRPr="00197155" w:rsidRDefault="0034705A" w:rsidP="0034705A">
            <w:pPr>
              <w:pStyle w:val="TableParagraph"/>
              <w:spacing w:line="267" w:lineRule="exact"/>
              <w:ind w:left="97" w:right="39"/>
              <w:rPr>
                <w:b/>
                <w:sz w:val="24"/>
              </w:rPr>
            </w:pPr>
            <w:r w:rsidRPr="00197155">
              <w:rPr>
                <w:b/>
                <w:spacing w:val="-4"/>
                <w:sz w:val="24"/>
              </w:rPr>
              <w:t>202</w:t>
            </w:r>
            <w:r>
              <w:rPr>
                <w:b/>
                <w:spacing w:val="-4"/>
                <w:sz w:val="24"/>
              </w:rPr>
              <w:t>2</w:t>
            </w:r>
          </w:p>
        </w:tc>
        <w:tc>
          <w:tcPr>
            <w:tcW w:w="656" w:type="dxa"/>
          </w:tcPr>
          <w:p w14:paraId="1062B57F" w14:textId="029DC9A4" w:rsidR="0034705A" w:rsidRPr="00197155" w:rsidRDefault="0034705A" w:rsidP="0034705A">
            <w:pPr>
              <w:pStyle w:val="TableParagraph"/>
              <w:spacing w:line="267" w:lineRule="exact"/>
              <w:ind w:left="94" w:right="35"/>
              <w:rPr>
                <w:b/>
                <w:sz w:val="24"/>
              </w:rPr>
            </w:pPr>
            <w:r w:rsidRPr="00197155">
              <w:rPr>
                <w:b/>
                <w:spacing w:val="-4"/>
                <w:sz w:val="24"/>
              </w:rPr>
              <w:t>202</w:t>
            </w:r>
            <w:r>
              <w:rPr>
                <w:b/>
                <w:spacing w:val="-4"/>
                <w:sz w:val="24"/>
              </w:rPr>
              <w:t>3</w:t>
            </w:r>
          </w:p>
        </w:tc>
        <w:tc>
          <w:tcPr>
            <w:tcW w:w="658" w:type="dxa"/>
          </w:tcPr>
          <w:p w14:paraId="35D97CEA" w14:textId="607075A3" w:rsidR="0034705A" w:rsidRPr="00197155" w:rsidRDefault="0034705A" w:rsidP="0034705A">
            <w:pPr>
              <w:pStyle w:val="TableParagraph"/>
              <w:spacing w:line="267" w:lineRule="exact"/>
              <w:ind w:left="96" w:right="40"/>
              <w:rPr>
                <w:b/>
                <w:sz w:val="24"/>
              </w:rPr>
            </w:pPr>
            <w:r w:rsidRPr="00197155">
              <w:rPr>
                <w:b/>
                <w:spacing w:val="-4"/>
                <w:sz w:val="24"/>
              </w:rPr>
              <w:t>202</w:t>
            </w:r>
            <w:r>
              <w:rPr>
                <w:b/>
                <w:spacing w:val="-4"/>
                <w:sz w:val="24"/>
              </w:rPr>
              <w:t>2</w:t>
            </w:r>
          </w:p>
        </w:tc>
        <w:tc>
          <w:tcPr>
            <w:tcW w:w="658" w:type="dxa"/>
          </w:tcPr>
          <w:p w14:paraId="7399E430" w14:textId="0E2900B6" w:rsidR="0034705A" w:rsidRPr="00197155" w:rsidRDefault="0034705A" w:rsidP="0034705A">
            <w:pPr>
              <w:pStyle w:val="TableParagraph"/>
              <w:spacing w:line="267" w:lineRule="exact"/>
              <w:ind w:left="96" w:right="40"/>
              <w:rPr>
                <w:b/>
                <w:sz w:val="24"/>
              </w:rPr>
            </w:pPr>
            <w:r w:rsidRPr="00197155">
              <w:rPr>
                <w:b/>
                <w:spacing w:val="-4"/>
                <w:sz w:val="24"/>
              </w:rPr>
              <w:t>202</w:t>
            </w:r>
            <w:r>
              <w:rPr>
                <w:b/>
                <w:spacing w:val="-4"/>
                <w:sz w:val="24"/>
              </w:rPr>
              <w:t>3</w:t>
            </w:r>
          </w:p>
        </w:tc>
      </w:tr>
      <w:tr w:rsidR="001D6262" w:rsidRPr="00197155" w14:paraId="38B36232" w14:textId="77777777">
        <w:trPr>
          <w:trHeight w:val="875"/>
        </w:trPr>
        <w:tc>
          <w:tcPr>
            <w:tcW w:w="1709" w:type="dxa"/>
          </w:tcPr>
          <w:p w14:paraId="6B5F938D" w14:textId="77777777" w:rsidR="001D6262" w:rsidRPr="00197155" w:rsidRDefault="00FA05D5">
            <w:pPr>
              <w:pStyle w:val="TableParagraph"/>
              <w:ind w:left="107" w:right="351"/>
              <w:jc w:val="left"/>
              <w:rPr>
                <w:sz w:val="24"/>
              </w:rPr>
            </w:pPr>
            <w:r w:rsidRPr="00197155">
              <w:rPr>
                <w:spacing w:val="-2"/>
                <w:sz w:val="24"/>
              </w:rPr>
              <w:t>Bilgisayar Laboratuvarı (adet)</w:t>
            </w:r>
          </w:p>
        </w:tc>
        <w:tc>
          <w:tcPr>
            <w:tcW w:w="657" w:type="dxa"/>
          </w:tcPr>
          <w:p w14:paraId="4CAC734B" w14:textId="77777777" w:rsidR="001D6262" w:rsidRPr="00197155" w:rsidRDefault="001D6262">
            <w:pPr>
              <w:pStyle w:val="TableParagraph"/>
              <w:spacing w:before="6"/>
              <w:jc w:val="left"/>
              <w:rPr>
                <w:b/>
                <w:sz w:val="23"/>
              </w:rPr>
            </w:pPr>
          </w:p>
          <w:p w14:paraId="0ECFF3D1" w14:textId="77777777" w:rsidR="001D6262" w:rsidRPr="00197155" w:rsidRDefault="00FA05D5">
            <w:pPr>
              <w:pStyle w:val="TableParagraph"/>
              <w:ind w:left="13"/>
              <w:rPr>
                <w:sz w:val="24"/>
              </w:rPr>
            </w:pPr>
            <w:r w:rsidRPr="00197155">
              <w:rPr>
                <w:w w:val="99"/>
                <w:sz w:val="24"/>
              </w:rPr>
              <w:t>-</w:t>
            </w:r>
          </w:p>
        </w:tc>
        <w:tc>
          <w:tcPr>
            <w:tcW w:w="659" w:type="dxa"/>
          </w:tcPr>
          <w:p w14:paraId="5AC95E29" w14:textId="77777777" w:rsidR="001D6262" w:rsidRPr="00197155" w:rsidRDefault="001D6262">
            <w:pPr>
              <w:pStyle w:val="TableParagraph"/>
              <w:spacing w:before="6"/>
              <w:jc w:val="left"/>
              <w:rPr>
                <w:b/>
                <w:sz w:val="23"/>
              </w:rPr>
            </w:pPr>
          </w:p>
          <w:p w14:paraId="7A2E1E70" w14:textId="77777777" w:rsidR="001D6262" w:rsidRPr="00197155" w:rsidRDefault="00FA05D5">
            <w:pPr>
              <w:pStyle w:val="TableParagraph"/>
              <w:ind w:left="9"/>
              <w:rPr>
                <w:sz w:val="24"/>
              </w:rPr>
            </w:pPr>
            <w:r w:rsidRPr="00197155">
              <w:rPr>
                <w:sz w:val="24"/>
              </w:rPr>
              <w:t>1</w:t>
            </w:r>
          </w:p>
        </w:tc>
        <w:tc>
          <w:tcPr>
            <w:tcW w:w="655" w:type="dxa"/>
          </w:tcPr>
          <w:p w14:paraId="56529CD5" w14:textId="77777777" w:rsidR="001D6262" w:rsidRPr="00197155" w:rsidRDefault="001D6262">
            <w:pPr>
              <w:pStyle w:val="TableParagraph"/>
              <w:spacing w:before="6"/>
              <w:jc w:val="left"/>
              <w:rPr>
                <w:b/>
                <w:sz w:val="23"/>
              </w:rPr>
            </w:pPr>
          </w:p>
          <w:p w14:paraId="3A5771D1" w14:textId="77777777" w:rsidR="001D6262" w:rsidRPr="00197155" w:rsidRDefault="00FA05D5">
            <w:pPr>
              <w:pStyle w:val="TableParagraph"/>
              <w:ind w:left="15"/>
              <w:rPr>
                <w:sz w:val="24"/>
              </w:rPr>
            </w:pPr>
            <w:r w:rsidRPr="00197155">
              <w:rPr>
                <w:w w:val="99"/>
                <w:sz w:val="24"/>
              </w:rPr>
              <w:t>-</w:t>
            </w:r>
          </w:p>
        </w:tc>
        <w:tc>
          <w:tcPr>
            <w:tcW w:w="657" w:type="dxa"/>
          </w:tcPr>
          <w:p w14:paraId="47B641FB" w14:textId="77777777" w:rsidR="001D6262" w:rsidRPr="00197155" w:rsidRDefault="001D6262">
            <w:pPr>
              <w:pStyle w:val="TableParagraph"/>
              <w:spacing w:before="6"/>
              <w:jc w:val="left"/>
              <w:rPr>
                <w:b/>
                <w:sz w:val="23"/>
              </w:rPr>
            </w:pPr>
          </w:p>
          <w:p w14:paraId="360E18F8" w14:textId="77777777" w:rsidR="001D6262" w:rsidRPr="00197155" w:rsidRDefault="00FA05D5">
            <w:pPr>
              <w:pStyle w:val="TableParagraph"/>
              <w:ind w:left="18"/>
              <w:rPr>
                <w:sz w:val="24"/>
              </w:rPr>
            </w:pPr>
            <w:r w:rsidRPr="00197155">
              <w:rPr>
                <w:w w:val="99"/>
                <w:sz w:val="24"/>
              </w:rPr>
              <w:t>-</w:t>
            </w:r>
          </w:p>
        </w:tc>
        <w:tc>
          <w:tcPr>
            <w:tcW w:w="655" w:type="dxa"/>
          </w:tcPr>
          <w:p w14:paraId="55E0B351" w14:textId="77777777" w:rsidR="001D6262" w:rsidRPr="00197155" w:rsidRDefault="001D6262">
            <w:pPr>
              <w:pStyle w:val="TableParagraph"/>
              <w:spacing w:before="6"/>
              <w:jc w:val="left"/>
              <w:rPr>
                <w:b/>
                <w:sz w:val="23"/>
              </w:rPr>
            </w:pPr>
          </w:p>
          <w:p w14:paraId="284C005F" w14:textId="77777777" w:rsidR="001D6262" w:rsidRPr="00197155" w:rsidRDefault="00FA05D5">
            <w:pPr>
              <w:pStyle w:val="TableParagraph"/>
              <w:ind w:left="16"/>
              <w:rPr>
                <w:sz w:val="24"/>
              </w:rPr>
            </w:pPr>
            <w:r w:rsidRPr="00197155">
              <w:rPr>
                <w:w w:val="99"/>
                <w:sz w:val="24"/>
              </w:rPr>
              <w:t>-</w:t>
            </w:r>
          </w:p>
        </w:tc>
        <w:tc>
          <w:tcPr>
            <w:tcW w:w="658" w:type="dxa"/>
          </w:tcPr>
          <w:p w14:paraId="06B6FD1B" w14:textId="77777777" w:rsidR="001D6262" w:rsidRPr="00197155" w:rsidRDefault="001D6262">
            <w:pPr>
              <w:pStyle w:val="TableParagraph"/>
              <w:spacing w:before="6"/>
              <w:jc w:val="left"/>
              <w:rPr>
                <w:b/>
                <w:sz w:val="23"/>
              </w:rPr>
            </w:pPr>
          </w:p>
          <w:p w14:paraId="351897F3" w14:textId="77777777" w:rsidR="001D6262" w:rsidRPr="00197155" w:rsidRDefault="00FA05D5">
            <w:pPr>
              <w:pStyle w:val="TableParagraph"/>
              <w:ind w:left="19"/>
              <w:rPr>
                <w:sz w:val="24"/>
              </w:rPr>
            </w:pPr>
            <w:r w:rsidRPr="00197155">
              <w:rPr>
                <w:w w:val="99"/>
                <w:sz w:val="24"/>
              </w:rPr>
              <w:t>-</w:t>
            </w:r>
          </w:p>
        </w:tc>
        <w:tc>
          <w:tcPr>
            <w:tcW w:w="655" w:type="dxa"/>
          </w:tcPr>
          <w:p w14:paraId="0B8A2663" w14:textId="77777777" w:rsidR="001D6262" w:rsidRPr="00197155" w:rsidRDefault="001D6262">
            <w:pPr>
              <w:pStyle w:val="TableParagraph"/>
              <w:spacing w:before="6"/>
              <w:jc w:val="left"/>
              <w:rPr>
                <w:b/>
                <w:sz w:val="23"/>
              </w:rPr>
            </w:pPr>
          </w:p>
          <w:p w14:paraId="4DEF6706" w14:textId="77777777" w:rsidR="001D6262" w:rsidRPr="00197155" w:rsidRDefault="00FA05D5">
            <w:pPr>
              <w:pStyle w:val="TableParagraph"/>
              <w:ind w:left="17"/>
              <w:rPr>
                <w:sz w:val="24"/>
              </w:rPr>
            </w:pPr>
            <w:r w:rsidRPr="00197155">
              <w:rPr>
                <w:w w:val="99"/>
                <w:sz w:val="24"/>
              </w:rPr>
              <w:t>-</w:t>
            </w:r>
          </w:p>
        </w:tc>
        <w:tc>
          <w:tcPr>
            <w:tcW w:w="660" w:type="dxa"/>
          </w:tcPr>
          <w:p w14:paraId="745040D2" w14:textId="77777777" w:rsidR="001D6262" w:rsidRPr="00197155" w:rsidRDefault="001D6262">
            <w:pPr>
              <w:pStyle w:val="TableParagraph"/>
              <w:spacing w:before="6"/>
              <w:jc w:val="left"/>
              <w:rPr>
                <w:b/>
                <w:sz w:val="23"/>
              </w:rPr>
            </w:pPr>
          </w:p>
          <w:p w14:paraId="45D3AADB" w14:textId="77777777" w:rsidR="001D6262" w:rsidRPr="00197155" w:rsidRDefault="00FA05D5">
            <w:pPr>
              <w:pStyle w:val="TableParagraph"/>
              <w:ind w:left="22"/>
              <w:rPr>
                <w:sz w:val="24"/>
              </w:rPr>
            </w:pPr>
            <w:r w:rsidRPr="00197155">
              <w:rPr>
                <w:w w:val="99"/>
                <w:sz w:val="24"/>
              </w:rPr>
              <w:t>-</w:t>
            </w:r>
          </w:p>
        </w:tc>
        <w:tc>
          <w:tcPr>
            <w:tcW w:w="658" w:type="dxa"/>
          </w:tcPr>
          <w:p w14:paraId="644E630E" w14:textId="77777777" w:rsidR="001D6262" w:rsidRPr="00197155" w:rsidRDefault="001D6262">
            <w:pPr>
              <w:pStyle w:val="TableParagraph"/>
              <w:spacing w:before="6"/>
              <w:jc w:val="left"/>
              <w:rPr>
                <w:b/>
                <w:sz w:val="23"/>
              </w:rPr>
            </w:pPr>
          </w:p>
          <w:p w14:paraId="2E3B0593" w14:textId="77777777" w:rsidR="001D6262" w:rsidRPr="00197155" w:rsidRDefault="00FA05D5">
            <w:pPr>
              <w:pStyle w:val="TableParagraph"/>
              <w:ind w:left="19"/>
              <w:rPr>
                <w:sz w:val="24"/>
              </w:rPr>
            </w:pPr>
            <w:r w:rsidRPr="00197155">
              <w:rPr>
                <w:w w:val="99"/>
                <w:sz w:val="24"/>
              </w:rPr>
              <w:t>-</w:t>
            </w:r>
          </w:p>
        </w:tc>
        <w:tc>
          <w:tcPr>
            <w:tcW w:w="656" w:type="dxa"/>
          </w:tcPr>
          <w:p w14:paraId="2951AB0D" w14:textId="77777777" w:rsidR="001D6262" w:rsidRPr="00197155" w:rsidRDefault="001D6262">
            <w:pPr>
              <w:pStyle w:val="TableParagraph"/>
              <w:spacing w:before="6"/>
              <w:jc w:val="left"/>
              <w:rPr>
                <w:b/>
                <w:sz w:val="23"/>
              </w:rPr>
            </w:pPr>
          </w:p>
          <w:p w14:paraId="3D1BD29C" w14:textId="77777777" w:rsidR="001D6262" w:rsidRPr="00197155" w:rsidRDefault="00FA05D5">
            <w:pPr>
              <w:pStyle w:val="TableParagraph"/>
              <w:ind w:left="17"/>
              <w:rPr>
                <w:sz w:val="24"/>
              </w:rPr>
            </w:pPr>
            <w:r w:rsidRPr="00197155">
              <w:rPr>
                <w:w w:val="99"/>
                <w:sz w:val="24"/>
              </w:rPr>
              <w:t>-</w:t>
            </w:r>
          </w:p>
        </w:tc>
        <w:tc>
          <w:tcPr>
            <w:tcW w:w="658" w:type="dxa"/>
          </w:tcPr>
          <w:p w14:paraId="6F6B900C" w14:textId="77777777" w:rsidR="001D6262" w:rsidRPr="00197155" w:rsidRDefault="001D6262">
            <w:pPr>
              <w:pStyle w:val="TableParagraph"/>
              <w:spacing w:before="6"/>
              <w:jc w:val="left"/>
              <w:rPr>
                <w:b/>
                <w:sz w:val="23"/>
              </w:rPr>
            </w:pPr>
          </w:p>
          <w:p w14:paraId="0C821359" w14:textId="77777777" w:rsidR="001D6262" w:rsidRPr="00197155" w:rsidRDefault="00FA05D5">
            <w:pPr>
              <w:pStyle w:val="TableParagraph"/>
              <w:ind w:left="18"/>
              <w:rPr>
                <w:sz w:val="24"/>
              </w:rPr>
            </w:pPr>
            <w:r w:rsidRPr="00197155">
              <w:rPr>
                <w:w w:val="99"/>
                <w:sz w:val="24"/>
              </w:rPr>
              <w:t>-</w:t>
            </w:r>
          </w:p>
        </w:tc>
        <w:tc>
          <w:tcPr>
            <w:tcW w:w="656" w:type="dxa"/>
          </w:tcPr>
          <w:p w14:paraId="752D01E3" w14:textId="77777777" w:rsidR="001D6262" w:rsidRPr="00197155" w:rsidRDefault="001D6262">
            <w:pPr>
              <w:pStyle w:val="TableParagraph"/>
              <w:spacing w:before="6"/>
              <w:jc w:val="left"/>
              <w:rPr>
                <w:b/>
                <w:sz w:val="23"/>
              </w:rPr>
            </w:pPr>
          </w:p>
          <w:p w14:paraId="5AAE6962" w14:textId="77777777" w:rsidR="001D6262" w:rsidRPr="00197155" w:rsidRDefault="00FA05D5">
            <w:pPr>
              <w:pStyle w:val="TableParagraph"/>
              <w:ind w:left="14"/>
              <w:rPr>
                <w:sz w:val="24"/>
              </w:rPr>
            </w:pPr>
            <w:r w:rsidRPr="00197155">
              <w:rPr>
                <w:w w:val="99"/>
                <w:sz w:val="24"/>
              </w:rPr>
              <w:t>-</w:t>
            </w:r>
          </w:p>
        </w:tc>
        <w:tc>
          <w:tcPr>
            <w:tcW w:w="658" w:type="dxa"/>
          </w:tcPr>
          <w:p w14:paraId="700DC19F" w14:textId="77777777" w:rsidR="001D6262" w:rsidRPr="00197155" w:rsidRDefault="001D6262">
            <w:pPr>
              <w:pStyle w:val="TableParagraph"/>
              <w:spacing w:before="6"/>
              <w:jc w:val="left"/>
              <w:rPr>
                <w:b/>
                <w:sz w:val="23"/>
              </w:rPr>
            </w:pPr>
          </w:p>
          <w:p w14:paraId="5AC9D59D" w14:textId="77777777" w:rsidR="001D6262" w:rsidRPr="00197155" w:rsidRDefault="00FA05D5">
            <w:pPr>
              <w:pStyle w:val="TableParagraph"/>
              <w:ind w:left="17"/>
              <w:rPr>
                <w:sz w:val="24"/>
              </w:rPr>
            </w:pPr>
            <w:r w:rsidRPr="00197155">
              <w:rPr>
                <w:sz w:val="24"/>
              </w:rPr>
              <w:t>1</w:t>
            </w:r>
          </w:p>
        </w:tc>
        <w:tc>
          <w:tcPr>
            <w:tcW w:w="658" w:type="dxa"/>
          </w:tcPr>
          <w:p w14:paraId="0C14D4C2" w14:textId="77777777" w:rsidR="001D6262" w:rsidRPr="00197155" w:rsidRDefault="001D6262">
            <w:pPr>
              <w:pStyle w:val="TableParagraph"/>
              <w:spacing w:before="6"/>
              <w:jc w:val="left"/>
              <w:rPr>
                <w:b/>
                <w:sz w:val="23"/>
              </w:rPr>
            </w:pPr>
          </w:p>
          <w:p w14:paraId="1632DF76" w14:textId="77777777" w:rsidR="001D6262" w:rsidRPr="00197155" w:rsidRDefault="00FA05D5">
            <w:pPr>
              <w:pStyle w:val="TableParagraph"/>
              <w:ind w:left="17"/>
              <w:rPr>
                <w:sz w:val="24"/>
              </w:rPr>
            </w:pPr>
            <w:r w:rsidRPr="00197155">
              <w:rPr>
                <w:sz w:val="24"/>
              </w:rPr>
              <w:t>1</w:t>
            </w:r>
          </w:p>
        </w:tc>
      </w:tr>
      <w:tr w:rsidR="001D6262" w:rsidRPr="00197155" w14:paraId="41A4D96F" w14:textId="77777777">
        <w:trPr>
          <w:trHeight w:val="500"/>
        </w:trPr>
        <w:tc>
          <w:tcPr>
            <w:tcW w:w="1709" w:type="dxa"/>
          </w:tcPr>
          <w:p w14:paraId="54CAF812" w14:textId="77777777" w:rsidR="001D6262" w:rsidRPr="00197155" w:rsidRDefault="00FA05D5">
            <w:pPr>
              <w:pStyle w:val="TableParagraph"/>
              <w:spacing w:line="234" w:lineRule="exact"/>
              <w:ind w:left="107"/>
              <w:jc w:val="left"/>
              <w:rPr>
                <w:sz w:val="24"/>
              </w:rPr>
            </w:pPr>
            <w:r w:rsidRPr="00197155">
              <w:rPr>
                <w:spacing w:val="-2"/>
                <w:sz w:val="24"/>
              </w:rPr>
              <w:t>Çalışma</w:t>
            </w:r>
          </w:p>
          <w:p w14:paraId="099BB790" w14:textId="77777777" w:rsidR="001D6262" w:rsidRPr="00197155" w:rsidRDefault="00FA05D5">
            <w:pPr>
              <w:pStyle w:val="TableParagraph"/>
              <w:spacing w:line="247" w:lineRule="exact"/>
              <w:ind w:left="107"/>
              <w:jc w:val="left"/>
              <w:rPr>
                <w:sz w:val="24"/>
              </w:rPr>
            </w:pPr>
            <w:r w:rsidRPr="00197155">
              <w:rPr>
                <w:sz w:val="24"/>
              </w:rPr>
              <w:t>Salonu</w:t>
            </w:r>
            <w:r w:rsidRPr="00197155">
              <w:rPr>
                <w:spacing w:val="-5"/>
                <w:sz w:val="24"/>
              </w:rPr>
              <w:t xml:space="preserve"> </w:t>
            </w:r>
            <w:r w:rsidRPr="00197155">
              <w:rPr>
                <w:spacing w:val="-2"/>
                <w:sz w:val="24"/>
              </w:rPr>
              <w:t>(adet)</w:t>
            </w:r>
          </w:p>
        </w:tc>
        <w:tc>
          <w:tcPr>
            <w:tcW w:w="657" w:type="dxa"/>
          </w:tcPr>
          <w:p w14:paraId="35DDCDCE" w14:textId="77777777" w:rsidR="001D6262" w:rsidRPr="00197155" w:rsidRDefault="00FA05D5">
            <w:pPr>
              <w:pStyle w:val="TableParagraph"/>
              <w:spacing w:before="110"/>
              <w:ind w:left="10"/>
              <w:rPr>
                <w:sz w:val="24"/>
              </w:rPr>
            </w:pPr>
            <w:r w:rsidRPr="00197155">
              <w:rPr>
                <w:sz w:val="24"/>
              </w:rPr>
              <w:t>1</w:t>
            </w:r>
          </w:p>
        </w:tc>
        <w:tc>
          <w:tcPr>
            <w:tcW w:w="659" w:type="dxa"/>
          </w:tcPr>
          <w:p w14:paraId="192D1E0C" w14:textId="77777777" w:rsidR="001D6262" w:rsidRPr="00197155" w:rsidRDefault="00FA05D5">
            <w:pPr>
              <w:pStyle w:val="TableParagraph"/>
              <w:spacing w:before="110"/>
              <w:ind w:left="9"/>
              <w:rPr>
                <w:sz w:val="24"/>
              </w:rPr>
            </w:pPr>
            <w:r w:rsidRPr="00197155">
              <w:rPr>
                <w:sz w:val="24"/>
              </w:rPr>
              <w:t>1</w:t>
            </w:r>
          </w:p>
        </w:tc>
        <w:tc>
          <w:tcPr>
            <w:tcW w:w="655" w:type="dxa"/>
          </w:tcPr>
          <w:p w14:paraId="72E66D66" w14:textId="77777777" w:rsidR="001D6262" w:rsidRPr="00197155" w:rsidRDefault="00FA05D5">
            <w:pPr>
              <w:pStyle w:val="TableParagraph"/>
              <w:spacing w:before="110"/>
              <w:ind w:left="15"/>
              <w:rPr>
                <w:sz w:val="24"/>
              </w:rPr>
            </w:pPr>
            <w:r w:rsidRPr="00197155">
              <w:rPr>
                <w:w w:val="99"/>
                <w:sz w:val="24"/>
              </w:rPr>
              <w:t>-</w:t>
            </w:r>
          </w:p>
        </w:tc>
        <w:tc>
          <w:tcPr>
            <w:tcW w:w="657" w:type="dxa"/>
          </w:tcPr>
          <w:p w14:paraId="0CFFE75B" w14:textId="77777777" w:rsidR="001D6262" w:rsidRPr="00197155" w:rsidRDefault="00FA05D5">
            <w:pPr>
              <w:pStyle w:val="TableParagraph"/>
              <w:spacing w:before="110"/>
              <w:ind w:left="18"/>
              <w:rPr>
                <w:sz w:val="24"/>
              </w:rPr>
            </w:pPr>
            <w:r w:rsidRPr="00197155">
              <w:rPr>
                <w:w w:val="99"/>
                <w:sz w:val="24"/>
              </w:rPr>
              <w:t>-</w:t>
            </w:r>
          </w:p>
        </w:tc>
        <w:tc>
          <w:tcPr>
            <w:tcW w:w="655" w:type="dxa"/>
          </w:tcPr>
          <w:p w14:paraId="505B46EE" w14:textId="77777777" w:rsidR="001D6262" w:rsidRPr="00197155" w:rsidRDefault="00FA05D5">
            <w:pPr>
              <w:pStyle w:val="TableParagraph"/>
              <w:spacing w:before="110"/>
              <w:ind w:left="16"/>
              <w:rPr>
                <w:sz w:val="24"/>
              </w:rPr>
            </w:pPr>
            <w:r w:rsidRPr="00197155">
              <w:rPr>
                <w:w w:val="99"/>
                <w:sz w:val="24"/>
              </w:rPr>
              <w:t>-</w:t>
            </w:r>
          </w:p>
        </w:tc>
        <w:tc>
          <w:tcPr>
            <w:tcW w:w="658" w:type="dxa"/>
          </w:tcPr>
          <w:p w14:paraId="58BCED21" w14:textId="77777777" w:rsidR="001D6262" w:rsidRPr="00197155" w:rsidRDefault="00FA05D5">
            <w:pPr>
              <w:pStyle w:val="TableParagraph"/>
              <w:spacing w:before="110"/>
              <w:ind w:left="19"/>
              <w:rPr>
                <w:sz w:val="24"/>
              </w:rPr>
            </w:pPr>
            <w:r w:rsidRPr="00197155">
              <w:rPr>
                <w:w w:val="99"/>
                <w:sz w:val="24"/>
              </w:rPr>
              <w:t>-</w:t>
            </w:r>
          </w:p>
        </w:tc>
        <w:tc>
          <w:tcPr>
            <w:tcW w:w="655" w:type="dxa"/>
          </w:tcPr>
          <w:p w14:paraId="62E1EE91" w14:textId="77777777" w:rsidR="001D6262" w:rsidRPr="00197155" w:rsidRDefault="00FA05D5">
            <w:pPr>
              <w:pStyle w:val="TableParagraph"/>
              <w:spacing w:before="110"/>
              <w:ind w:left="17"/>
              <w:rPr>
                <w:sz w:val="24"/>
              </w:rPr>
            </w:pPr>
            <w:r w:rsidRPr="00197155">
              <w:rPr>
                <w:w w:val="99"/>
                <w:sz w:val="24"/>
              </w:rPr>
              <w:t>-</w:t>
            </w:r>
          </w:p>
        </w:tc>
        <w:tc>
          <w:tcPr>
            <w:tcW w:w="660" w:type="dxa"/>
          </w:tcPr>
          <w:p w14:paraId="108A19E1" w14:textId="77777777" w:rsidR="001D6262" w:rsidRPr="00197155" w:rsidRDefault="00FA05D5">
            <w:pPr>
              <w:pStyle w:val="TableParagraph"/>
              <w:spacing w:before="110"/>
              <w:ind w:left="22"/>
              <w:rPr>
                <w:sz w:val="24"/>
              </w:rPr>
            </w:pPr>
            <w:r w:rsidRPr="00197155">
              <w:rPr>
                <w:w w:val="99"/>
                <w:sz w:val="24"/>
              </w:rPr>
              <w:t>-</w:t>
            </w:r>
          </w:p>
        </w:tc>
        <w:tc>
          <w:tcPr>
            <w:tcW w:w="658" w:type="dxa"/>
          </w:tcPr>
          <w:p w14:paraId="1D0F811E" w14:textId="77777777" w:rsidR="001D6262" w:rsidRPr="00197155" w:rsidRDefault="00FA05D5">
            <w:pPr>
              <w:pStyle w:val="TableParagraph"/>
              <w:spacing w:before="110"/>
              <w:ind w:left="19"/>
              <w:rPr>
                <w:sz w:val="24"/>
              </w:rPr>
            </w:pPr>
            <w:r w:rsidRPr="00197155">
              <w:rPr>
                <w:w w:val="99"/>
                <w:sz w:val="24"/>
              </w:rPr>
              <w:t>-</w:t>
            </w:r>
          </w:p>
        </w:tc>
        <w:tc>
          <w:tcPr>
            <w:tcW w:w="656" w:type="dxa"/>
          </w:tcPr>
          <w:p w14:paraId="76D90E19" w14:textId="77777777" w:rsidR="001D6262" w:rsidRPr="00197155" w:rsidRDefault="00FA05D5">
            <w:pPr>
              <w:pStyle w:val="TableParagraph"/>
              <w:spacing w:before="110"/>
              <w:ind w:left="17"/>
              <w:rPr>
                <w:sz w:val="24"/>
              </w:rPr>
            </w:pPr>
            <w:r w:rsidRPr="00197155">
              <w:rPr>
                <w:w w:val="99"/>
                <w:sz w:val="24"/>
              </w:rPr>
              <w:t>-</w:t>
            </w:r>
          </w:p>
        </w:tc>
        <w:tc>
          <w:tcPr>
            <w:tcW w:w="658" w:type="dxa"/>
          </w:tcPr>
          <w:p w14:paraId="7FFEC9BE" w14:textId="77777777" w:rsidR="001D6262" w:rsidRPr="00197155" w:rsidRDefault="00FA05D5">
            <w:pPr>
              <w:pStyle w:val="TableParagraph"/>
              <w:spacing w:before="110"/>
              <w:ind w:left="18"/>
              <w:rPr>
                <w:sz w:val="24"/>
              </w:rPr>
            </w:pPr>
            <w:r w:rsidRPr="00197155">
              <w:rPr>
                <w:w w:val="99"/>
                <w:sz w:val="24"/>
              </w:rPr>
              <w:t>-</w:t>
            </w:r>
          </w:p>
        </w:tc>
        <w:tc>
          <w:tcPr>
            <w:tcW w:w="656" w:type="dxa"/>
          </w:tcPr>
          <w:p w14:paraId="6C8E772E" w14:textId="77777777" w:rsidR="001D6262" w:rsidRPr="00197155" w:rsidRDefault="00FA05D5">
            <w:pPr>
              <w:pStyle w:val="TableParagraph"/>
              <w:spacing w:before="110"/>
              <w:ind w:left="14"/>
              <w:rPr>
                <w:sz w:val="24"/>
              </w:rPr>
            </w:pPr>
            <w:r w:rsidRPr="00197155">
              <w:rPr>
                <w:w w:val="99"/>
                <w:sz w:val="24"/>
              </w:rPr>
              <w:t>-</w:t>
            </w:r>
          </w:p>
        </w:tc>
        <w:tc>
          <w:tcPr>
            <w:tcW w:w="658" w:type="dxa"/>
          </w:tcPr>
          <w:p w14:paraId="307F14FA" w14:textId="77777777" w:rsidR="001D6262" w:rsidRPr="00197155" w:rsidRDefault="00FA05D5">
            <w:pPr>
              <w:pStyle w:val="TableParagraph"/>
              <w:spacing w:before="110"/>
              <w:ind w:left="17"/>
              <w:rPr>
                <w:sz w:val="24"/>
              </w:rPr>
            </w:pPr>
            <w:r w:rsidRPr="00197155">
              <w:rPr>
                <w:sz w:val="24"/>
              </w:rPr>
              <w:t>1</w:t>
            </w:r>
          </w:p>
        </w:tc>
        <w:tc>
          <w:tcPr>
            <w:tcW w:w="658" w:type="dxa"/>
          </w:tcPr>
          <w:p w14:paraId="165478A4" w14:textId="77777777" w:rsidR="001D6262" w:rsidRPr="00197155" w:rsidRDefault="00FA05D5">
            <w:pPr>
              <w:pStyle w:val="TableParagraph"/>
              <w:spacing w:before="110"/>
              <w:ind w:left="17"/>
              <w:rPr>
                <w:sz w:val="24"/>
              </w:rPr>
            </w:pPr>
            <w:r w:rsidRPr="00197155">
              <w:rPr>
                <w:sz w:val="24"/>
              </w:rPr>
              <w:t>1</w:t>
            </w:r>
          </w:p>
        </w:tc>
      </w:tr>
      <w:tr w:rsidR="001D6262" w:rsidRPr="00197155" w14:paraId="7D70BFBB" w14:textId="77777777">
        <w:trPr>
          <w:trHeight w:val="501"/>
        </w:trPr>
        <w:tc>
          <w:tcPr>
            <w:tcW w:w="1709" w:type="dxa"/>
          </w:tcPr>
          <w:p w14:paraId="6C365774" w14:textId="77777777" w:rsidR="001D6262" w:rsidRPr="00197155" w:rsidRDefault="00FA05D5">
            <w:pPr>
              <w:pStyle w:val="TableParagraph"/>
              <w:spacing w:line="234" w:lineRule="exact"/>
              <w:ind w:left="107"/>
              <w:jc w:val="left"/>
              <w:rPr>
                <w:sz w:val="24"/>
              </w:rPr>
            </w:pPr>
            <w:r w:rsidRPr="00197155">
              <w:rPr>
                <w:sz w:val="24"/>
              </w:rPr>
              <w:t>Proje</w:t>
            </w:r>
            <w:r w:rsidRPr="00197155">
              <w:rPr>
                <w:spacing w:val="-5"/>
                <w:sz w:val="24"/>
              </w:rPr>
              <w:t xml:space="preserve"> </w:t>
            </w:r>
            <w:r w:rsidRPr="00197155">
              <w:rPr>
                <w:spacing w:val="-2"/>
                <w:sz w:val="24"/>
              </w:rPr>
              <w:t>Çalışma</w:t>
            </w:r>
          </w:p>
          <w:p w14:paraId="7BC5FF10" w14:textId="77777777" w:rsidR="001D6262" w:rsidRPr="00197155" w:rsidRDefault="00FA05D5">
            <w:pPr>
              <w:pStyle w:val="TableParagraph"/>
              <w:spacing w:line="247" w:lineRule="exact"/>
              <w:ind w:left="107"/>
              <w:jc w:val="left"/>
              <w:rPr>
                <w:sz w:val="24"/>
              </w:rPr>
            </w:pPr>
            <w:r w:rsidRPr="00197155">
              <w:rPr>
                <w:spacing w:val="-2"/>
                <w:sz w:val="24"/>
              </w:rPr>
              <w:t>Ofisi</w:t>
            </w:r>
          </w:p>
        </w:tc>
        <w:tc>
          <w:tcPr>
            <w:tcW w:w="657" w:type="dxa"/>
          </w:tcPr>
          <w:p w14:paraId="75D707D0" w14:textId="77777777" w:rsidR="001D6262" w:rsidRPr="00197155" w:rsidRDefault="00FA05D5">
            <w:pPr>
              <w:pStyle w:val="TableParagraph"/>
              <w:spacing w:before="111"/>
              <w:ind w:left="13"/>
              <w:rPr>
                <w:sz w:val="24"/>
              </w:rPr>
            </w:pPr>
            <w:r w:rsidRPr="00197155">
              <w:rPr>
                <w:w w:val="99"/>
                <w:sz w:val="24"/>
              </w:rPr>
              <w:t>-</w:t>
            </w:r>
          </w:p>
        </w:tc>
        <w:tc>
          <w:tcPr>
            <w:tcW w:w="659" w:type="dxa"/>
          </w:tcPr>
          <w:p w14:paraId="5553B245" w14:textId="77777777" w:rsidR="001D6262" w:rsidRPr="00197155" w:rsidRDefault="00FA05D5">
            <w:pPr>
              <w:pStyle w:val="TableParagraph"/>
              <w:spacing w:before="111"/>
              <w:ind w:left="9"/>
              <w:rPr>
                <w:sz w:val="24"/>
              </w:rPr>
            </w:pPr>
            <w:r w:rsidRPr="00197155">
              <w:rPr>
                <w:sz w:val="24"/>
              </w:rPr>
              <w:t>2</w:t>
            </w:r>
          </w:p>
        </w:tc>
        <w:tc>
          <w:tcPr>
            <w:tcW w:w="655" w:type="dxa"/>
          </w:tcPr>
          <w:p w14:paraId="06EAD6B7" w14:textId="77777777" w:rsidR="001D6262" w:rsidRPr="00197155" w:rsidRDefault="00FA05D5">
            <w:pPr>
              <w:pStyle w:val="TableParagraph"/>
              <w:spacing w:before="111"/>
              <w:ind w:left="15"/>
              <w:rPr>
                <w:sz w:val="24"/>
              </w:rPr>
            </w:pPr>
            <w:r w:rsidRPr="00197155">
              <w:rPr>
                <w:w w:val="99"/>
                <w:sz w:val="24"/>
              </w:rPr>
              <w:t>-</w:t>
            </w:r>
          </w:p>
        </w:tc>
        <w:tc>
          <w:tcPr>
            <w:tcW w:w="657" w:type="dxa"/>
          </w:tcPr>
          <w:p w14:paraId="7A3BCF31" w14:textId="77777777" w:rsidR="001D6262" w:rsidRPr="00197155" w:rsidRDefault="00FA05D5">
            <w:pPr>
              <w:pStyle w:val="TableParagraph"/>
              <w:spacing w:before="111"/>
              <w:ind w:left="18"/>
              <w:rPr>
                <w:sz w:val="24"/>
              </w:rPr>
            </w:pPr>
            <w:r w:rsidRPr="00197155">
              <w:rPr>
                <w:w w:val="99"/>
                <w:sz w:val="24"/>
              </w:rPr>
              <w:t>-</w:t>
            </w:r>
          </w:p>
        </w:tc>
        <w:tc>
          <w:tcPr>
            <w:tcW w:w="655" w:type="dxa"/>
          </w:tcPr>
          <w:p w14:paraId="63888B27" w14:textId="77777777" w:rsidR="001D6262" w:rsidRPr="00197155" w:rsidRDefault="00FA05D5">
            <w:pPr>
              <w:pStyle w:val="TableParagraph"/>
              <w:spacing w:before="111"/>
              <w:ind w:left="16"/>
              <w:rPr>
                <w:sz w:val="24"/>
              </w:rPr>
            </w:pPr>
            <w:r w:rsidRPr="00197155">
              <w:rPr>
                <w:w w:val="99"/>
                <w:sz w:val="24"/>
              </w:rPr>
              <w:t>-</w:t>
            </w:r>
          </w:p>
        </w:tc>
        <w:tc>
          <w:tcPr>
            <w:tcW w:w="658" w:type="dxa"/>
          </w:tcPr>
          <w:p w14:paraId="084F36DB" w14:textId="77777777" w:rsidR="001D6262" w:rsidRPr="00197155" w:rsidRDefault="00FA05D5">
            <w:pPr>
              <w:pStyle w:val="TableParagraph"/>
              <w:spacing w:before="111"/>
              <w:ind w:left="19"/>
              <w:rPr>
                <w:sz w:val="24"/>
              </w:rPr>
            </w:pPr>
            <w:r w:rsidRPr="00197155">
              <w:rPr>
                <w:w w:val="99"/>
                <w:sz w:val="24"/>
              </w:rPr>
              <w:t>-</w:t>
            </w:r>
          </w:p>
        </w:tc>
        <w:tc>
          <w:tcPr>
            <w:tcW w:w="655" w:type="dxa"/>
          </w:tcPr>
          <w:p w14:paraId="61F8214F" w14:textId="77777777" w:rsidR="001D6262" w:rsidRPr="00197155" w:rsidRDefault="00FA05D5">
            <w:pPr>
              <w:pStyle w:val="TableParagraph"/>
              <w:spacing w:before="111"/>
              <w:ind w:left="17"/>
              <w:rPr>
                <w:sz w:val="24"/>
              </w:rPr>
            </w:pPr>
            <w:r w:rsidRPr="00197155">
              <w:rPr>
                <w:w w:val="99"/>
                <w:sz w:val="24"/>
              </w:rPr>
              <w:t>-</w:t>
            </w:r>
          </w:p>
        </w:tc>
        <w:tc>
          <w:tcPr>
            <w:tcW w:w="660" w:type="dxa"/>
          </w:tcPr>
          <w:p w14:paraId="0722C4EB" w14:textId="77777777" w:rsidR="001D6262" w:rsidRPr="00197155" w:rsidRDefault="00FA05D5">
            <w:pPr>
              <w:pStyle w:val="TableParagraph"/>
              <w:spacing w:before="111"/>
              <w:ind w:left="22"/>
              <w:rPr>
                <w:sz w:val="24"/>
              </w:rPr>
            </w:pPr>
            <w:r w:rsidRPr="00197155">
              <w:rPr>
                <w:w w:val="99"/>
                <w:sz w:val="24"/>
              </w:rPr>
              <w:t>-</w:t>
            </w:r>
          </w:p>
        </w:tc>
        <w:tc>
          <w:tcPr>
            <w:tcW w:w="658" w:type="dxa"/>
          </w:tcPr>
          <w:p w14:paraId="5BE93074" w14:textId="77777777" w:rsidR="001D6262" w:rsidRPr="00197155" w:rsidRDefault="00FA05D5">
            <w:pPr>
              <w:pStyle w:val="TableParagraph"/>
              <w:spacing w:before="111"/>
              <w:ind w:left="19"/>
              <w:rPr>
                <w:sz w:val="24"/>
              </w:rPr>
            </w:pPr>
            <w:r w:rsidRPr="00197155">
              <w:rPr>
                <w:w w:val="99"/>
                <w:sz w:val="24"/>
              </w:rPr>
              <w:t>-</w:t>
            </w:r>
          </w:p>
        </w:tc>
        <w:tc>
          <w:tcPr>
            <w:tcW w:w="656" w:type="dxa"/>
          </w:tcPr>
          <w:p w14:paraId="1BF4BE1D" w14:textId="77777777" w:rsidR="001D6262" w:rsidRPr="00197155" w:rsidRDefault="00FA05D5">
            <w:pPr>
              <w:pStyle w:val="TableParagraph"/>
              <w:spacing w:before="111"/>
              <w:ind w:left="17"/>
              <w:rPr>
                <w:sz w:val="24"/>
              </w:rPr>
            </w:pPr>
            <w:r w:rsidRPr="00197155">
              <w:rPr>
                <w:w w:val="99"/>
                <w:sz w:val="24"/>
              </w:rPr>
              <w:t>-</w:t>
            </w:r>
          </w:p>
        </w:tc>
        <w:tc>
          <w:tcPr>
            <w:tcW w:w="658" w:type="dxa"/>
          </w:tcPr>
          <w:p w14:paraId="172E2E90" w14:textId="77777777" w:rsidR="001D6262" w:rsidRPr="00197155" w:rsidRDefault="00FA05D5">
            <w:pPr>
              <w:pStyle w:val="TableParagraph"/>
              <w:spacing w:before="111"/>
              <w:ind w:left="18"/>
              <w:rPr>
                <w:sz w:val="24"/>
              </w:rPr>
            </w:pPr>
            <w:r w:rsidRPr="00197155">
              <w:rPr>
                <w:w w:val="99"/>
                <w:sz w:val="24"/>
              </w:rPr>
              <w:t>-</w:t>
            </w:r>
          </w:p>
        </w:tc>
        <w:tc>
          <w:tcPr>
            <w:tcW w:w="656" w:type="dxa"/>
          </w:tcPr>
          <w:p w14:paraId="61BCFD7D" w14:textId="77777777" w:rsidR="001D6262" w:rsidRPr="00197155" w:rsidRDefault="00FA05D5">
            <w:pPr>
              <w:pStyle w:val="TableParagraph"/>
              <w:spacing w:before="111"/>
              <w:ind w:left="14"/>
              <w:rPr>
                <w:sz w:val="24"/>
              </w:rPr>
            </w:pPr>
            <w:r w:rsidRPr="00197155">
              <w:rPr>
                <w:w w:val="99"/>
                <w:sz w:val="24"/>
              </w:rPr>
              <w:t>-</w:t>
            </w:r>
          </w:p>
        </w:tc>
        <w:tc>
          <w:tcPr>
            <w:tcW w:w="658" w:type="dxa"/>
          </w:tcPr>
          <w:p w14:paraId="2A558093" w14:textId="77777777" w:rsidR="001D6262" w:rsidRPr="00197155" w:rsidRDefault="00FA05D5">
            <w:pPr>
              <w:pStyle w:val="TableParagraph"/>
              <w:spacing w:before="111"/>
              <w:ind w:left="15"/>
              <w:rPr>
                <w:sz w:val="24"/>
              </w:rPr>
            </w:pPr>
            <w:r w:rsidRPr="00197155">
              <w:rPr>
                <w:w w:val="99"/>
                <w:sz w:val="24"/>
              </w:rPr>
              <w:t>-</w:t>
            </w:r>
          </w:p>
        </w:tc>
        <w:tc>
          <w:tcPr>
            <w:tcW w:w="658" w:type="dxa"/>
          </w:tcPr>
          <w:p w14:paraId="2D324AEA" w14:textId="77777777" w:rsidR="001D6262" w:rsidRPr="00197155" w:rsidRDefault="00FA05D5">
            <w:pPr>
              <w:pStyle w:val="TableParagraph"/>
              <w:spacing w:before="111"/>
              <w:ind w:left="17"/>
              <w:rPr>
                <w:sz w:val="24"/>
              </w:rPr>
            </w:pPr>
            <w:r w:rsidRPr="00197155">
              <w:rPr>
                <w:sz w:val="24"/>
              </w:rPr>
              <w:t>2</w:t>
            </w:r>
          </w:p>
        </w:tc>
      </w:tr>
    </w:tbl>
    <w:p w14:paraId="69786922" w14:textId="77777777" w:rsidR="001D6262" w:rsidRPr="00197155" w:rsidRDefault="001D6262">
      <w:pPr>
        <w:rPr>
          <w:sz w:val="24"/>
        </w:rPr>
        <w:sectPr w:rsidR="001D6262" w:rsidRPr="00197155">
          <w:pgSz w:w="11920" w:h="16850"/>
          <w:pgMar w:top="1320" w:right="280" w:bottom="280" w:left="280" w:header="708" w:footer="708" w:gutter="0"/>
          <w:cols w:space="708"/>
        </w:sectPr>
      </w:pPr>
    </w:p>
    <w:p w14:paraId="4B663576" w14:textId="77777777" w:rsidR="001D6262" w:rsidRPr="00197155" w:rsidRDefault="00FA05D5">
      <w:pPr>
        <w:pStyle w:val="Balk4"/>
        <w:spacing w:before="57"/>
      </w:pPr>
      <w:r w:rsidRPr="00197155">
        <w:lastRenderedPageBreak/>
        <w:t>1.2-</w:t>
      </w:r>
      <w:r w:rsidRPr="00197155">
        <w:rPr>
          <w:spacing w:val="-2"/>
        </w:rPr>
        <w:t xml:space="preserve"> </w:t>
      </w:r>
      <w:r w:rsidRPr="00197155">
        <w:t>Sağlık</w:t>
      </w:r>
      <w:r w:rsidRPr="00197155">
        <w:rPr>
          <w:spacing w:val="-3"/>
        </w:rPr>
        <w:t xml:space="preserve"> </w:t>
      </w:r>
      <w:r w:rsidRPr="00197155">
        <w:t>Hizmeti</w:t>
      </w:r>
      <w:r w:rsidRPr="00197155">
        <w:rPr>
          <w:spacing w:val="-1"/>
        </w:rPr>
        <w:t xml:space="preserve"> </w:t>
      </w:r>
      <w:r w:rsidRPr="00197155">
        <w:rPr>
          <w:spacing w:val="-2"/>
        </w:rPr>
        <w:t>Alanları</w:t>
      </w:r>
    </w:p>
    <w:p w14:paraId="2B1DD03A" w14:textId="77777777" w:rsidR="001D6262" w:rsidRPr="00197155" w:rsidRDefault="00FA05D5">
      <w:pPr>
        <w:pStyle w:val="GvdeMetni"/>
        <w:spacing w:before="264"/>
        <w:ind w:left="1021" w:right="968" w:firstLine="707"/>
        <w:jc w:val="both"/>
      </w:pPr>
      <w:r w:rsidRPr="00197155">
        <w:t>Birime ait sağlık alanlarının ünite, servis vb. bulunmamaktadır. Sağlık hizmetleri, Üniversitemiz Sağlık, Kültür ve Spor Daire Başkanlığı’na bağlı Mediko Sosyal Hizmetler Şubesinden faydalanılmaktadır.</w:t>
      </w:r>
    </w:p>
    <w:p w14:paraId="31CA0B2D" w14:textId="77777777" w:rsidR="001D6262" w:rsidRPr="00197155" w:rsidRDefault="001D6262">
      <w:pPr>
        <w:pStyle w:val="GvdeMetni"/>
        <w:spacing w:before="6"/>
      </w:pPr>
    </w:p>
    <w:p w14:paraId="2F1B897A" w14:textId="77777777" w:rsidR="001D6262" w:rsidRPr="00197155" w:rsidRDefault="00FA05D5">
      <w:pPr>
        <w:pStyle w:val="Balk4"/>
      </w:pPr>
      <w:r w:rsidRPr="00197155">
        <w:t>1.3-</w:t>
      </w:r>
      <w:r w:rsidRPr="00197155">
        <w:rPr>
          <w:spacing w:val="-4"/>
        </w:rPr>
        <w:t xml:space="preserve"> </w:t>
      </w:r>
      <w:r w:rsidRPr="00197155">
        <w:t>Sosyal</w:t>
      </w:r>
      <w:r w:rsidRPr="00197155">
        <w:rPr>
          <w:spacing w:val="-3"/>
        </w:rPr>
        <w:t xml:space="preserve"> </w:t>
      </w:r>
      <w:r w:rsidRPr="00197155">
        <w:rPr>
          <w:spacing w:val="-2"/>
        </w:rPr>
        <w:t>Alanlar</w:t>
      </w:r>
    </w:p>
    <w:p w14:paraId="4E75D5C7" w14:textId="77777777" w:rsidR="001D6262" w:rsidRPr="00197155" w:rsidRDefault="00FA05D5">
      <w:pPr>
        <w:pStyle w:val="GvdeMetni"/>
        <w:spacing w:before="269" w:line="237" w:lineRule="auto"/>
        <w:ind w:left="1237" w:right="968" w:firstLine="566"/>
        <w:jc w:val="both"/>
      </w:pPr>
      <w:r w:rsidRPr="00197155">
        <w:t>Birimin kapalı alanları içerisinde öğrenci ve personele hizmet veren yemekhane, kantin ve kafeterya, misafirhane, spor tesisi, toplantı ve konferans salonu vb. bulunmamaktadır.</w:t>
      </w:r>
    </w:p>
    <w:p w14:paraId="1996FF93" w14:textId="77777777" w:rsidR="001D6262" w:rsidRPr="00197155" w:rsidRDefault="00FA05D5">
      <w:pPr>
        <w:pStyle w:val="GvdeMetni"/>
        <w:spacing w:before="1"/>
        <w:ind w:left="1237" w:right="968" w:firstLine="566"/>
        <w:jc w:val="both"/>
      </w:pPr>
      <w:r w:rsidRPr="00197155">
        <w:t xml:space="preserve">Kafeterya, Masa Tenisi ve konferans salonu planlamaları yapılmış, Covid 19 Küresel Hastalığı nedeniyle ön görülmeyen maliyetlerin ortaya çıkması nedeniyle çalışmalar askıya </w:t>
      </w:r>
      <w:r w:rsidRPr="00197155">
        <w:rPr>
          <w:spacing w:val="-2"/>
        </w:rPr>
        <w:t>alınmıştır.</w:t>
      </w:r>
    </w:p>
    <w:p w14:paraId="50D75A6E" w14:textId="77777777" w:rsidR="001D6262" w:rsidRPr="00197155" w:rsidRDefault="001D6262">
      <w:pPr>
        <w:pStyle w:val="GvdeMetni"/>
        <w:spacing w:before="7"/>
      </w:pPr>
    </w:p>
    <w:p w14:paraId="70B5185B" w14:textId="77777777" w:rsidR="001D6262" w:rsidRPr="00197155" w:rsidRDefault="00FA05D5">
      <w:pPr>
        <w:spacing w:before="1"/>
        <w:ind w:left="1021"/>
        <w:rPr>
          <w:b/>
          <w:sz w:val="32"/>
        </w:rPr>
      </w:pPr>
      <w:r w:rsidRPr="00197155">
        <w:rPr>
          <w:b/>
          <w:sz w:val="32"/>
        </w:rPr>
        <w:t>1.3.1-</w:t>
      </w:r>
      <w:r w:rsidRPr="00197155">
        <w:rPr>
          <w:b/>
          <w:spacing w:val="-9"/>
          <w:sz w:val="32"/>
        </w:rPr>
        <w:t xml:space="preserve"> </w:t>
      </w:r>
      <w:r w:rsidRPr="00197155">
        <w:rPr>
          <w:b/>
          <w:sz w:val="32"/>
        </w:rPr>
        <w:t>Kantin</w:t>
      </w:r>
      <w:r w:rsidRPr="00197155">
        <w:rPr>
          <w:b/>
          <w:spacing w:val="-8"/>
          <w:sz w:val="32"/>
        </w:rPr>
        <w:t xml:space="preserve"> </w:t>
      </w:r>
      <w:r w:rsidRPr="00197155">
        <w:rPr>
          <w:b/>
          <w:sz w:val="32"/>
        </w:rPr>
        <w:t>ve</w:t>
      </w:r>
      <w:r w:rsidRPr="00197155">
        <w:rPr>
          <w:b/>
          <w:spacing w:val="-5"/>
          <w:sz w:val="32"/>
        </w:rPr>
        <w:t xml:space="preserve"> </w:t>
      </w:r>
      <w:r w:rsidRPr="00197155">
        <w:rPr>
          <w:b/>
          <w:spacing w:val="-2"/>
          <w:sz w:val="32"/>
        </w:rPr>
        <w:t>Kafeteryalar</w:t>
      </w:r>
    </w:p>
    <w:p w14:paraId="6E745890" w14:textId="77777777" w:rsidR="001D6262" w:rsidRPr="00197155" w:rsidRDefault="001D6262">
      <w:pPr>
        <w:pStyle w:val="GvdeMetni"/>
        <w:rPr>
          <w:b/>
        </w:rPr>
      </w:pPr>
    </w:p>
    <w:tbl>
      <w:tblPr>
        <w:tblStyle w:val="TableNormal"/>
        <w:tblW w:w="0" w:type="auto"/>
        <w:tblInd w:w="110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3545"/>
        <w:gridCol w:w="746"/>
        <w:gridCol w:w="749"/>
        <w:gridCol w:w="960"/>
        <w:gridCol w:w="1309"/>
        <w:gridCol w:w="812"/>
        <w:gridCol w:w="1033"/>
      </w:tblGrid>
      <w:tr w:rsidR="001D6262" w:rsidRPr="00197155" w14:paraId="5C0AD7B3" w14:textId="77777777">
        <w:trPr>
          <w:trHeight w:val="822"/>
        </w:trPr>
        <w:tc>
          <w:tcPr>
            <w:tcW w:w="3545" w:type="dxa"/>
            <w:vMerge w:val="restart"/>
          </w:tcPr>
          <w:p w14:paraId="00766FBF" w14:textId="77777777" w:rsidR="001D6262" w:rsidRPr="00197155" w:rsidRDefault="001D6262">
            <w:pPr>
              <w:pStyle w:val="TableParagraph"/>
              <w:jc w:val="left"/>
              <w:rPr>
                <w:sz w:val="24"/>
              </w:rPr>
            </w:pPr>
          </w:p>
        </w:tc>
        <w:tc>
          <w:tcPr>
            <w:tcW w:w="1495" w:type="dxa"/>
            <w:gridSpan w:val="2"/>
            <w:tcBorders>
              <w:bottom w:val="single" w:sz="6" w:space="0" w:color="000000"/>
            </w:tcBorders>
          </w:tcPr>
          <w:p w14:paraId="5AA9A75C" w14:textId="77777777" w:rsidR="001D6262" w:rsidRPr="00197155" w:rsidRDefault="00FA05D5">
            <w:pPr>
              <w:pStyle w:val="TableParagraph"/>
              <w:spacing w:before="127"/>
              <w:ind w:left="444"/>
              <w:jc w:val="left"/>
              <w:rPr>
                <w:b/>
                <w:sz w:val="24"/>
              </w:rPr>
            </w:pPr>
            <w:r w:rsidRPr="00197155">
              <w:rPr>
                <w:b/>
                <w:spacing w:val="-2"/>
                <w:sz w:val="24"/>
              </w:rPr>
              <w:t>Sayısı</w:t>
            </w:r>
          </w:p>
          <w:p w14:paraId="39865E5F" w14:textId="77777777" w:rsidR="001D6262" w:rsidRPr="00197155" w:rsidRDefault="00FA05D5">
            <w:pPr>
              <w:pStyle w:val="TableParagraph"/>
              <w:ind w:left="417"/>
              <w:jc w:val="left"/>
              <w:rPr>
                <w:b/>
                <w:sz w:val="24"/>
              </w:rPr>
            </w:pPr>
            <w:r w:rsidRPr="00197155">
              <w:rPr>
                <w:b/>
                <w:spacing w:val="-2"/>
                <w:sz w:val="24"/>
              </w:rPr>
              <w:t>(Adet)</w:t>
            </w:r>
          </w:p>
        </w:tc>
        <w:tc>
          <w:tcPr>
            <w:tcW w:w="2269" w:type="dxa"/>
            <w:gridSpan w:val="2"/>
            <w:tcBorders>
              <w:bottom w:val="single" w:sz="6" w:space="0" w:color="000000"/>
            </w:tcBorders>
          </w:tcPr>
          <w:p w14:paraId="72DF41AB" w14:textId="77777777" w:rsidR="001D6262" w:rsidRPr="00197155" w:rsidRDefault="00FA05D5">
            <w:pPr>
              <w:pStyle w:val="TableParagraph"/>
              <w:spacing w:line="230" w:lineRule="auto"/>
              <w:ind w:left="574" w:right="335" w:hanging="214"/>
              <w:jc w:val="left"/>
              <w:rPr>
                <w:b/>
                <w:sz w:val="24"/>
              </w:rPr>
            </w:pPr>
            <w:r w:rsidRPr="00197155">
              <w:rPr>
                <w:b/>
                <w:sz w:val="24"/>
              </w:rPr>
              <w:t>Toplam</w:t>
            </w:r>
            <w:r w:rsidRPr="00197155">
              <w:rPr>
                <w:b/>
                <w:spacing w:val="-15"/>
                <w:sz w:val="24"/>
              </w:rPr>
              <w:t xml:space="preserve"> </w:t>
            </w:r>
            <w:r w:rsidRPr="00197155">
              <w:rPr>
                <w:b/>
                <w:sz w:val="24"/>
              </w:rPr>
              <w:t>Kapalı Alanı (m</w:t>
            </w:r>
            <w:r w:rsidRPr="00197155">
              <w:rPr>
                <w:b/>
                <w:position w:val="11"/>
                <w:sz w:val="24"/>
              </w:rPr>
              <w:t>2</w:t>
            </w:r>
            <w:r w:rsidRPr="00197155">
              <w:rPr>
                <w:b/>
                <w:sz w:val="24"/>
              </w:rPr>
              <w:t>)</w:t>
            </w:r>
          </w:p>
        </w:tc>
        <w:tc>
          <w:tcPr>
            <w:tcW w:w="1845" w:type="dxa"/>
            <w:gridSpan w:val="2"/>
            <w:tcBorders>
              <w:bottom w:val="single" w:sz="6" w:space="0" w:color="000000"/>
            </w:tcBorders>
          </w:tcPr>
          <w:p w14:paraId="79E7312F" w14:textId="77777777" w:rsidR="001D6262" w:rsidRPr="00197155" w:rsidRDefault="00FA05D5">
            <w:pPr>
              <w:pStyle w:val="TableParagraph"/>
              <w:ind w:left="391" w:right="378" w:firstLine="2"/>
              <w:rPr>
                <w:b/>
                <w:sz w:val="24"/>
              </w:rPr>
            </w:pPr>
            <w:r w:rsidRPr="00197155">
              <w:rPr>
                <w:b/>
                <w:spacing w:val="-2"/>
                <w:sz w:val="24"/>
              </w:rPr>
              <w:t>Toplam Kapasitesi</w:t>
            </w:r>
          </w:p>
          <w:p w14:paraId="3556BFDA" w14:textId="77777777" w:rsidR="001D6262" w:rsidRPr="00197155" w:rsidRDefault="00FA05D5">
            <w:pPr>
              <w:pStyle w:val="TableParagraph"/>
              <w:spacing w:line="255" w:lineRule="exact"/>
              <w:ind w:left="619" w:right="608"/>
              <w:rPr>
                <w:b/>
                <w:sz w:val="24"/>
              </w:rPr>
            </w:pPr>
            <w:r w:rsidRPr="00197155">
              <w:rPr>
                <w:b/>
                <w:spacing w:val="-2"/>
                <w:sz w:val="24"/>
              </w:rPr>
              <w:t>(Kişi)</w:t>
            </w:r>
          </w:p>
        </w:tc>
      </w:tr>
      <w:tr w:rsidR="00197155" w:rsidRPr="00197155" w14:paraId="07B67A1B" w14:textId="77777777">
        <w:trPr>
          <w:trHeight w:val="277"/>
        </w:trPr>
        <w:tc>
          <w:tcPr>
            <w:tcW w:w="3545" w:type="dxa"/>
            <w:vMerge/>
            <w:tcBorders>
              <w:top w:val="nil"/>
            </w:tcBorders>
          </w:tcPr>
          <w:p w14:paraId="2701CF23" w14:textId="77777777" w:rsidR="00197155" w:rsidRPr="00197155" w:rsidRDefault="00197155" w:rsidP="00197155">
            <w:pPr>
              <w:rPr>
                <w:sz w:val="2"/>
                <w:szCs w:val="2"/>
              </w:rPr>
            </w:pPr>
          </w:p>
        </w:tc>
        <w:tc>
          <w:tcPr>
            <w:tcW w:w="746" w:type="dxa"/>
            <w:tcBorders>
              <w:top w:val="single" w:sz="6" w:space="0" w:color="000000"/>
              <w:right w:val="single" w:sz="6" w:space="0" w:color="000000"/>
            </w:tcBorders>
          </w:tcPr>
          <w:p w14:paraId="0B7434C7" w14:textId="77777777" w:rsidR="00197155" w:rsidRPr="00197155" w:rsidRDefault="00197155" w:rsidP="00197155">
            <w:pPr>
              <w:pStyle w:val="TableParagraph"/>
              <w:spacing w:line="258" w:lineRule="exact"/>
              <w:ind w:left="117" w:right="97"/>
              <w:rPr>
                <w:b/>
                <w:sz w:val="24"/>
              </w:rPr>
            </w:pPr>
            <w:r w:rsidRPr="00197155">
              <w:rPr>
                <w:b/>
                <w:spacing w:val="-4"/>
                <w:sz w:val="24"/>
              </w:rPr>
              <w:t>2022</w:t>
            </w:r>
          </w:p>
        </w:tc>
        <w:tc>
          <w:tcPr>
            <w:tcW w:w="749" w:type="dxa"/>
            <w:tcBorders>
              <w:top w:val="single" w:sz="6" w:space="0" w:color="000000"/>
              <w:left w:val="single" w:sz="6" w:space="0" w:color="000000"/>
            </w:tcBorders>
          </w:tcPr>
          <w:p w14:paraId="04197F94" w14:textId="77777777" w:rsidR="00197155" w:rsidRPr="00197155" w:rsidRDefault="00197155" w:rsidP="00197155">
            <w:pPr>
              <w:pStyle w:val="TableParagraph"/>
              <w:spacing w:line="258" w:lineRule="exact"/>
              <w:ind w:left="117" w:right="97"/>
              <w:rPr>
                <w:b/>
                <w:sz w:val="24"/>
              </w:rPr>
            </w:pPr>
          </w:p>
        </w:tc>
        <w:tc>
          <w:tcPr>
            <w:tcW w:w="960" w:type="dxa"/>
            <w:tcBorders>
              <w:top w:val="single" w:sz="6" w:space="0" w:color="000000"/>
              <w:right w:val="single" w:sz="6" w:space="0" w:color="000000"/>
            </w:tcBorders>
          </w:tcPr>
          <w:p w14:paraId="613FF69A" w14:textId="406532E1" w:rsidR="00197155" w:rsidRPr="00197155" w:rsidRDefault="00197155" w:rsidP="00335C2A">
            <w:pPr>
              <w:pStyle w:val="TableParagraph"/>
              <w:spacing w:line="258" w:lineRule="exact"/>
              <w:ind w:left="117" w:right="97"/>
              <w:rPr>
                <w:b/>
                <w:sz w:val="24"/>
              </w:rPr>
            </w:pPr>
            <w:r w:rsidRPr="00197155">
              <w:rPr>
                <w:b/>
                <w:spacing w:val="-4"/>
                <w:sz w:val="24"/>
              </w:rPr>
              <w:t>202</w:t>
            </w:r>
            <w:r w:rsidR="00335C2A">
              <w:rPr>
                <w:b/>
                <w:spacing w:val="-4"/>
                <w:sz w:val="24"/>
              </w:rPr>
              <w:t>2</w:t>
            </w:r>
          </w:p>
        </w:tc>
        <w:tc>
          <w:tcPr>
            <w:tcW w:w="1309" w:type="dxa"/>
            <w:tcBorders>
              <w:top w:val="single" w:sz="6" w:space="0" w:color="000000"/>
              <w:left w:val="single" w:sz="6" w:space="0" w:color="000000"/>
            </w:tcBorders>
          </w:tcPr>
          <w:p w14:paraId="6DE467BB" w14:textId="77777777" w:rsidR="00197155" w:rsidRPr="00197155" w:rsidRDefault="00197155" w:rsidP="00197155">
            <w:pPr>
              <w:pStyle w:val="TableParagraph"/>
              <w:spacing w:line="258" w:lineRule="exact"/>
              <w:ind w:right="571"/>
              <w:jc w:val="right"/>
              <w:rPr>
                <w:b/>
                <w:sz w:val="24"/>
              </w:rPr>
            </w:pPr>
          </w:p>
        </w:tc>
        <w:tc>
          <w:tcPr>
            <w:tcW w:w="812" w:type="dxa"/>
            <w:tcBorders>
              <w:top w:val="single" w:sz="6" w:space="0" w:color="000000"/>
              <w:right w:val="single" w:sz="6" w:space="0" w:color="000000"/>
            </w:tcBorders>
          </w:tcPr>
          <w:p w14:paraId="6E6C5F73" w14:textId="77777777" w:rsidR="00197155" w:rsidRPr="00197155" w:rsidRDefault="00197155" w:rsidP="00197155">
            <w:pPr>
              <w:pStyle w:val="TableParagraph"/>
              <w:spacing w:line="258" w:lineRule="exact"/>
              <w:ind w:left="215"/>
              <w:jc w:val="left"/>
              <w:rPr>
                <w:b/>
                <w:sz w:val="24"/>
              </w:rPr>
            </w:pPr>
            <w:r w:rsidRPr="00197155">
              <w:rPr>
                <w:b/>
                <w:spacing w:val="-4"/>
                <w:sz w:val="24"/>
              </w:rPr>
              <w:t>2022</w:t>
            </w:r>
          </w:p>
        </w:tc>
        <w:tc>
          <w:tcPr>
            <w:tcW w:w="1033" w:type="dxa"/>
            <w:tcBorders>
              <w:top w:val="single" w:sz="6" w:space="0" w:color="000000"/>
              <w:left w:val="single" w:sz="6" w:space="0" w:color="000000"/>
            </w:tcBorders>
          </w:tcPr>
          <w:p w14:paraId="4E96BBFB" w14:textId="77777777" w:rsidR="00197155" w:rsidRPr="00197155" w:rsidRDefault="00197155" w:rsidP="00197155">
            <w:pPr>
              <w:pStyle w:val="TableParagraph"/>
              <w:spacing w:line="258" w:lineRule="exact"/>
              <w:ind w:left="215"/>
              <w:jc w:val="left"/>
              <w:rPr>
                <w:b/>
                <w:sz w:val="24"/>
              </w:rPr>
            </w:pPr>
          </w:p>
        </w:tc>
      </w:tr>
      <w:tr w:rsidR="00197155" w:rsidRPr="00197155" w14:paraId="2992D2ED" w14:textId="77777777">
        <w:trPr>
          <w:trHeight w:val="280"/>
        </w:trPr>
        <w:tc>
          <w:tcPr>
            <w:tcW w:w="3545" w:type="dxa"/>
          </w:tcPr>
          <w:p w14:paraId="7E772330" w14:textId="77777777" w:rsidR="00197155" w:rsidRPr="00197155" w:rsidRDefault="00197155" w:rsidP="00197155">
            <w:pPr>
              <w:pStyle w:val="TableParagraph"/>
              <w:spacing w:line="260" w:lineRule="exact"/>
              <w:ind w:left="107"/>
              <w:jc w:val="left"/>
              <w:rPr>
                <w:sz w:val="24"/>
              </w:rPr>
            </w:pPr>
            <w:r w:rsidRPr="00197155">
              <w:rPr>
                <w:spacing w:val="-2"/>
                <w:sz w:val="24"/>
              </w:rPr>
              <w:t>Kafeterya</w:t>
            </w:r>
          </w:p>
        </w:tc>
        <w:tc>
          <w:tcPr>
            <w:tcW w:w="746" w:type="dxa"/>
            <w:tcBorders>
              <w:right w:val="single" w:sz="6" w:space="0" w:color="000000"/>
            </w:tcBorders>
          </w:tcPr>
          <w:p w14:paraId="3B8DF048" w14:textId="78900752" w:rsidR="00197155" w:rsidRPr="00197155" w:rsidRDefault="00335C2A" w:rsidP="00197155">
            <w:pPr>
              <w:pStyle w:val="TableParagraph"/>
              <w:spacing w:line="260" w:lineRule="exact"/>
              <w:ind w:left="16"/>
              <w:rPr>
                <w:b/>
                <w:sz w:val="24"/>
              </w:rPr>
            </w:pPr>
            <w:r>
              <w:rPr>
                <w:b/>
                <w:sz w:val="24"/>
              </w:rPr>
              <w:t>-</w:t>
            </w:r>
          </w:p>
        </w:tc>
        <w:tc>
          <w:tcPr>
            <w:tcW w:w="749" w:type="dxa"/>
            <w:tcBorders>
              <w:left w:val="single" w:sz="6" w:space="0" w:color="000000"/>
            </w:tcBorders>
          </w:tcPr>
          <w:p w14:paraId="4F47E022" w14:textId="77777777" w:rsidR="00197155" w:rsidRPr="00197155" w:rsidRDefault="00197155" w:rsidP="00197155">
            <w:pPr>
              <w:pStyle w:val="TableParagraph"/>
              <w:spacing w:line="260" w:lineRule="exact"/>
              <w:ind w:left="16"/>
              <w:rPr>
                <w:b/>
                <w:sz w:val="24"/>
              </w:rPr>
            </w:pPr>
          </w:p>
        </w:tc>
        <w:tc>
          <w:tcPr>
            <w:tcW w:w="960" w:type="dxa"/>
            <w:tcBorders>
              <w:right w:val="single" w:sz="6" w:space="0" w:color="000000"/>
            </w:tcBorders>
          </w:tcPr>
          <w:p w14:paraId="136E5A5C" w14:textId="77777777" w:rsidR="00197155" w:rsidRPr="00197155" w:rsidRDefault="00197155" w:rsidP="00197155">
            <w:pPr>
              <w:pStyle w:val="TableParagraph"/>
              <w:spacing w:line="260" w:lineRule="exact"/>
              <w:ind w:right="597"/>
              <w:jc w:val="right"/>
              <w:rPr>
                <w:b/>
                <w:sz w:val="24"/>
              </w:rPr>
            </w:pPr>
            <w:r w:rsidRPr="00197155">
              <w:rPr>
                <w:b/>
                <w:w w:val="99"/>
                <w:sz w:val="24"/>
              </w:rPr>
              <w:t>-</w:t>
            </w:r>
          </w:p>
        </w:tc>
        <w:tc>
          <w:tcPr>
            <w:tcW w:w="1309" w:type="dxa"/>
            <w:tcBorders>
              <w:left w:val="single" w:sz="6" w:space="0" w:color="000000"/>
            </w:tcBorders>
          </w:tcPr>
          <w:p w14:paraId="0B8D4561" w14:textId="77777777" w:rsidR="00197155" w:rsidRPr="00197155" w:rsidRDefault="00197155" w:rsidP="00197155">
            <w:pPr>
              <w:pStyle w:val="TableParagraph"/>
              <w:spacing w:line="260" w:lineRule="exact"/>
              <w:ind w:right="597"/>
              <w:jc w:val="right"/>
              <w:rPr>
                <w:b/>
                <w:sz w:val="24"/>
              </w:rPr>
            </w:pPr>
          </w:p>
        </w:tc>
        <w:tc>
          <w:tcPr>
            <w:tcW w:w="812" w:type="dxa"/>
            <w:tcBorders>
              <w:right w:val="single" w:sz="6" w:space="0" w:color="000000"/>
            </w:tcBorders>
          </w:tcPr>
          <w:p w14:paraId="45AB586E" w14:textId="77777777" w:rsidR="00197155" w:rsidRPr="00197155" w:rsidRDefault="00197155" w:rsidP="00197155">
            <w:pPr>
              <w:pStyle w:val="TableParagraph"/>
              <w:spacing w:line="260" w:lineRule="exact"/>
              <w:ind w:left="11"/>
              <w:rPr>
                <w:b/>
                <w:sz w:val="24"/>
              </w:rPr>
            </w:pPr>
            <w:r w:rsidRPr="00197155">
              <w:rPr>
                <w:b/>
                <w:w w:val="99"/>
                <w:sz w:val="24"/>
              </w:rPr>
              <w:t>-</w:t>
            </w:r>
          </w:p>
        </w:tc>
        <w:tc>
          <w:tcPr>
            <w:tcW w:w="1033" w:type="dxa"/>
            <w:tcBorders>
              <w:left w:val="single" w:sz="6" w:space="0" w:color="000000"/>
            </w:tcBorders>
          </w:tcPr>
          <w:p w14:paraId="596C44A8" w14:textId="77777777" w:rsidR="00197155" w:rsidRPr="00197155" w:rsidRDefault="00197155" w:rsidP="00197155">
            <w:pPr>
              <w:pStyle w:val="TableParagraph"/>
              <w:spacing w:line="260" w:lineRule="exact"/>
              <w:ind w:left="11"/>
              <w:rPr>
                <w:b/>
                <w:sz w:val="24"/>
              </w:rPr>
            </w:pPr>
          </w:p>
        </w:tc>
      </w:tr>
    </w:tbl>
    <w:p w14:paraId="00B2852D" w14:textId="77777777" w:rsidR="001D6262" w:rsidRPr="00197155" w:rsidRDefault="00FA05D5">
      <w:pPr>
        <w:pStyle w:val="GvdeMetni"/>
        <w:spacing w:before="259"/>
        <w:ind w:left="1803"/>
      </w:pPr>
      <w:r w:rsidRPr="00197155">
        <w:t>Kafeterya,</w:t>
      </w:r>
      <w:r w:rsidRPr="00197155">
        <w:rPr>
          <w:spacing w:val="21"/>
        </w:rPr>
        <w:t xml:space="preserve"> </w:t>
      </w:r>
      <w:r w:rsidRPr="00197155">
        <w:t>planlaması</w:t>
      </w:r>
      <w:r w:rsidRPr="00197155">
        <w:rPr>
          <w:spacing w:val="25"/>
        </w:rPr>
        <w:t xml:space="preserve"> </w:t>
      </w:r>
      <w:r w:rsidRPr="00197155">
        <w:t>yapılmış,</w:t>
      </w:r>
      <w:r w:rsidRPr="00197155">
        <w:rPr>
          <w:spacing w:val="21"/>
        </w:rPr>
        <w:t xml:space="preserve"> </w:t>
      </w:r>
      <w:r w:rsidRPr="00197155">
        <w:t>ön</w:t>
      </w:r>
      <w:r w:rsidRPr="00197155">
        <w:rPr>
          <w:spacing w:val="23"/>
        </w:rPr>
        <w:t xml:space="preserve"> </w:t>
      </w:r>
      <w:r w:rsidRPr="00197155">
        <w:t>görülmeyen</w:t>
      </w:r>
      <w:r w:rsidRPr="00197155">
        <w:rPr>
          <w:spacing w:val="51"/>
        </w:rPr>
        <w:t xml:space="preserve"> </w:t>
      </w:r>
      <w:r w:rsidRPr="00197155">
        <w:t>maliyetlerin</w:t>
      </w:r>
      <w:r w:rsidRPr="00197155">
        <w:rPr>
          <w:spacing w:val="-6"/>
        </w:rPr>
        <w:t xml:space="preserve"> </w:t>
      </w:r>
      <w:r w:rsidRPr="00197155">
        <w:t>ortaya</w:t>
      </w:r>
      <w:r w:rsidRPr="00197155">
        <w:rPr>
          <w:spacing w:val="-8"/>
        </w:rPr>
        <w:t xml:space="preserve"> </w:t>
      </w:r>
      <w:r w:rsidRPr="00197155">
        <w:t>çıkması</w:t>
      </w:r>
      <w:r w:rsidRPr="00197155">
        <w:rPr>
          <w:spacing w:val="-5"/>
        </w:rPr>
        <w:t xml:space="preserve"> </w:t>
      </w:r>
      <w:r w:rsidRPr="00197155">
        <w:rPr>
          <w:spacing w:val="-2"/>
        </w:rPr>
        <w:t>nedeniyle</w:t>
      </w:r>
    </w:p>
    <w:p w14:paraId="5BABAFDD" w14:textId="77777777" w:rsidR="001D6262" w:rsidRPr="00197155" w:rsidRDefault="00FA05D5">
      <w:pPr>
        <w:pStyle w:val="GvdeMetni"/>
        <w:ind w:left="1237"/>
      </w:pPr>
      <w:r w:rsidRPr="00197155">
        <w:t>çalışmalar</w:t>
      </w:r>
      <w:r w:rsidRPr="00197155">
        <w:rPr>
          <w:spacing w:val="-12"/>
        </w:rPr>
        <w:t xml:space="preserve"> </w:t>
      </w:r>
      <w:r w:rsidRPr="00197155">
        <w:t>askıya</w:t>
      </w:r>
      <w:r w:rsidRPr="00197155">
        <w:rPr>
          <w:spacing w:val="-9"/>
        </w:rPr>
        <w:t xml:space="preserve"> </w:t>
      </w:r>
      <w:r w:rsidRPr="00197155">
        <w:rPr>
          <w:spacing w:val="-2"/>
        </w:rPr>
        <w:t>alınmıştır.</w:t>
      </w:r>
    </w:p>
    <w:p w14:paraId="6486AB0B" w14:textId="77777777" w:rsidR="001D6262" w:rsidRPr="00197155" w:rsidRDefault="001D6262">
      <w:pPr>
        <w:pStyle w:val="GvdeMetni"/>
        <w:rPr>
          <w:sz w:val="26"/>
        </w:rPr>
      </w:pPr>
    </w:p>
    <w:p w14:paraId="1D5CB0AC" w14:textId="77777777" w:rsidR="001D6262" w:rsidRPr="00197155" w:rsidRDefault="001D6262">
      <w:pPr>
        <w:pStyle w:val="GvdeMetni"/>
        <w:spacing w:before="7"/>
        <w:rPr>
          <w:sz w:val="22"/>
        </w:rPr>
      </w:pPr>
    </w:p>
    <w:p w14:paraId="07F26AA3" w14:textId="77777777" w:rsidR="001D6262" w:rsidRPr="00197155" w:rsidRDefault="00FA05D5">
      <w:pPr>
        <w:ind w:left="1021"/>
        <w:rPr>
          <w:b/>
          <w:sz w:val="32"/>
        </w:rPr>
      </w:pPr>
      <w:r w:rsidRPr="00197155">
        <w:rPr>
          <w:b/>
          <w:sz w:val="32"/>
        </w:rPr>
        <w:t>1.3.2-</w:t>
      </w:r>
      <w:r w:rsidRPr="00197155">
        <w:rPr>
          <w:b/>
          <w:spacing w:val="-10"/>
          <w:sz w:val="32"/>
        </w:rPr>
        <w:t xml:space="preserve"> </w:t>
      </w:r>
      <w:r w:rsidRPr="00197155">
        <w:rPr>
          <w:b/>
          <w:sz w:val="32"/>
        </w:rPr>
        <w:t>Öğrenci</w:t>
      </w:r>
      <w:r w:rsidRPr="00197155">
        <w:rPr>
          <w:b/>
          <w:spacing w:val="-8"/>
          <w:sz w:val="32"/>
        </w:rPr>
        <w:t xml:space="preserve"> </w:t>
      </w:r>
      <w:r w:rsidRPr="00197155">
        <w:rPr>
          <w:b/>
          <w:sz w:val="32"/>
        </w:rPr>
        <w:t>-</w:t>
      </w:r>
      <w:r w:rsidRPr="00197155">
        <w:rPr>
          <w:b/>
          <w:spacing w:val="-7"/>
          <w:sz w:val="32"/>
        </w:rPr>
        <w:t xml:space="preserve"> </w:t>
      </w:r>
      <w:r w:rsidRPr="00197155">
        <w:rPr>
          <w:b/>
          <w:sz w:val="32"/>
        </w:rPr>
        <w:t>Personel</w:t>
      </w:r>
      <w:r w:rsidRPr="00197155">
        <w:rPr>
          <w:b/>
          <w:spacing w:val="-9"/>
          <w:sz w:val="32"/>
        </w:rPr>
        <w:t xml:space="preserve"> </w:t>
      </w:r>
      <w:r w:rsidRPr="00197155">
        <w:rPr>
          <w:b/>
          <w:spacing w:val="-2"/>
          <w:sz w:val="32"/>
        </w:rPr>
        <w:t>Yemekhaneleri</w:t>
      </w:r>
    </w:p>
    <w:p w14:paraId="79F1B2DF" w14:textId="77777777" w:rsidR="001D6262" w:rsidRPr="00197155" w:rsidRDefault="00FA05D5">
      <w:pPr>
        <w:pStyle w:val="GvdeMetni"/>
        <w:spacing w:before="262"/>
        <w:ind w:left="1729"/>
      </w:pPr>
      <w:r w:rsidRPr="00197155">
        <w:t>Birime</w:t>
      </w:r>
      <w:r w:rsidRPr="00197155">
        <w:rPr>
          <w:spacing w:val="-8"/>
        </w:rPr>
        <w:t xml:space="preserve"> </w:t>
      </w:r>
      <w:r w:rsidRPr="00197155">
        <w:t>ait yemekhane</w:t>
      </w:r>
      <w:r w:rsidRPr="00197155">
        <w:rPr>
          <w:spacing w:val="-8"/>
        </w:rPr>
        <w:t xml:space="preserve"> </w:t>
      </w:r>
      <w:r w:rsidRPr="00197155">
        <w:rPr>
          <w:spacing w:val="-2"/>
        </w:rPr>
        <w:t>bulunmamaktadır.</w:t>
      </w:r>
    </w:p>
    <w:p w14:paraId="4868160A" w14:textId="77777777" w:rsidR="001D6262" w:rsidRPr="00197155" w:rsidRDefault="001D6262">
      <w:pPr>
        <w:pStyle w:val="GvdeMetni"/>
        <w:rPr>
          <w:sz w:val="26"/>
        </w:rPr>
      </w:pPr>
    </w:p>
    <w:p w14:paraId="5C224F61" w14:textId="77777777" w:rsidR="001D6262" w:rsidRPr="00197155" w:rsidRDefault="001D6262">
      <w:pPr>
        <w:pStyle w:val="GvdeMetni"/>
        <w:spacing w:before="6"/>
        <w:rPr>
          <w:sz w:val="22"/>
        </w:rPr>
      </w:pPr>
    </w:p>
    <w:p w14:paraId="2B4C1C99" w14:textId="77777777" w:rsidR="001D6262" w:rsidRPr="00197155" w:rsidRDefault="00FA05D5">
      <w:pPr>
        <w:spacing w:before="1"/>
        <w:ind w:left="1021"/>
        <w:rPr>
          <w:b/>
          <w:sz w:val="32"/>
        </w:rPr>
      </w:pPr>
      <w:r w:rsidRPr="00197155">
        <w:rPr>
          <w:b/>
          <w:sz w:val="32"/>
        </w:rPr>
        <w:t>1.3.3-</w:t>
      </w:r>
      <w:r w:rsidRPr="00197155">
        <w:rPr>
          <w:b/>
          <w:spacing w:val="-9"/>
          <w:sz w:val="32"/>
        </w:rPr>
        <w:t xml:space="preserve"> </w:t>
      </w:r>
      <w:r w:rsidRPr="00197155">
        <w:rPr>
          <w:b/>
          <w:spacing w:val="-2"/>
          <w:sz w:val="32"/>
        </w:rPr>
        <w:t>Misafirhaneler</w:t>
      </w:r>
    </w:p>
    <w:p w14:paraId="21F1E3B0" w14:textId="77777777" w:rsidR="001D6262" w:rsidRPr="00197155" w:rsidRDefault="00FA05D5">
      <w:pPr>
        <w:pStyle w:val="GvdeMetni"/>
        <w:spacing w:before="263"/>
        <w:ind w:left="1729"/>
      </w:pPr>
      <w:r w:rsidRPr="00197155">
        <w:t>Birime</w:t>
      </w:r>
      <w:r w:rsidRPr="00197155">
        <w:rPr>
          <w:spacing w:val="-9"/>
        </w:rPr>
        <w:t xml:space="preserve"> </w:t>
      </w:r>
      <w:r w:rsidRPr="00197155">
        <w:t>ait</w:t>
      </w:r>
      <w:r w:rsidRPr="00197155">
        <w:rPr>
          <w:spacing w:val="-9"/>
        </w:rPr>
        <w:t xml:space="preserve"> </w:t>
      </w:r>
      <w:r w:rsidRPr="00197155">
        <w:t>misafirhane</w:t>
      </w:r>
      <w:r w:rsidRPr="00197155">
        <w:rPr>
          <w:spacing w:val="-8"/>
        </w:rPr>
        <w:t xml:space="preserve"> </w:t>
      </w:r>
      <w:r w:rsidRPr="00197155">
        <w:rPr>
          <w:spacing w:val="-2"/>
        </w:rPr>
        <w:t>bulunmamaktadır.</w:t>
      </w:r>
    </w:p>
    <w:p w14:paraId="57B8A310" w14:textId="77777777" w:rsidR="001D6262" w:rsidRPr="00197155" w:rsidRDefault="001D6262">
      <w:pPr>
        <w:pStyle w:val="GvdeMetni"/>
        <w:spacing w:before="5"/>
      </w:pPr>
    </w:p>
    <w:p w14:paraId="61548BA1" w14:textId="77777777" w:rsidR="001D6262" w:rsidRPr="00197155" w:rsidRDefault="00FA05D5">
      <w:pPr>
        <w:ind w:left="1021"/>
        <w:rPr>
          <w:b/>
          <w:sz w:val="32"/>
        </w:rPr>
      </w:pPr>
      <w:r w:rsidRPr="00197155">
        <w:rPr>
          <w:b/>
          <w:sz w:val="32"/>
        </w:rPr>
        <w:t>1.3.4-</w:t>
      </w:r>
      <w:r w:rsidRPr="00197155">
        <w:rPr>
          <w:b/>
          <w:spacing w:val="-12"/>
          <w:sz w:val="32"/>
        </w:rPr>
        <w:t xml:space="preserve"> </w:t>
      </w:r>
      <w:r w:rsidRPr="00197155">
        <w:rPr>
          <w:b/>
          <w:sz w:val="32"/>
        </w:rPr>
        <w:t>Öğrenci</w:t>
      </w:r>
      <w:r w:rsidRPr="00197155">
        <w:rPr>
          <w:b/>
          <w:spacing w:val="-10"/>
          <w:sz w:val="32"/>
        </w:rPr>
        <w:t xml:space="preserve"> </w:t>
      </w:r>
      <w:r w:rsidRPr="00197155">
        <w:rPr>
          <w:b/>
          <w:spacing w:val="-2"/>
          <w:sz w:val="32"/>
        </w:rPr>
        <w:t>Yurtları</w:t>
      </w:r>
    </w:p>
    <w:p w14:paraId="037D9222" w14:textId="77777777" w:rsidR="001D6262" w:rsidRPr="00197155" w:rsidRDefault="001D6262">
      <w:pPr>
        <w:pStyle w:val="GvdeMetni"/>
        <w:spacing w:after="1"/>
        <w:rPr>
          <w:b/>
        </w:rPr>
      </w:pPr>
    </w:p>
    <w:tbl>
      <w:tblPr>
        <w:tblStyle w:val="TableNormal"/>
        <w:tblW w:w="0" w:type="auto"/>
        <w:tblInd w:w="709"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1856"/>
        <w:gridCol w:w="1278"/>
        <w:gridCol w:w="2079"/>
        <w:gridCol w:w="1579"/>
        <w:gridCol w:w="1580"/>
        <w:gridCol w:w="1582"/>
      </w:tblGrid>
      <w:tr w:rsidR="001D6262" w:rsidRPr="00197155" w14:paraId="0066FE78" w14:textId="77777777">
        <w:trPr>
          <w:trHeight w:val="548"/>
        </w:trPr>
        <w:tc>
          <w:tcPr>
            <w:tcW w:w="1856" w:type="dxa"/>
            <w:vMerge w:val="restart"/>
            <w:tcBorders>
              <w:bottom w:val="single" w:sz="6" w:space="0" w:color="000000"/>
            </w:tcBorders>
          </w:tcPr>
          <w:p w14:paraId="035BD262" w14:textId="77777777" w:rsidR="001D6262" w:rsidRPr="00197155" w:rsidRDefault="001D6262">
            <w:pPr>
              <w:pStyle w:val="TableParagraph"/>
              <w:jc w:val="left"/>
              <w:rPr>
                <w:sz w:val="24"/>
              </w:rPr>
            </w:pPr>
          </w:p>
        </w:tc>
        <w:tc>
          <w:tcPr>
            <w:tcW w:w="1278" w:type="dxa"/>
            <w:vMerge w:val="restart"/>
            <w:tcBorders>
              <w:bottom w:val="single" w:sz="6" w:space="0" w:color="000000"/>
            </w:tcBorders>
          </w:tcPr>
          <w:p w14:paraId="74A2BDA2" w14:textId="77777777" w:rsidR="001D6262" w:rsidRPr="00197155" w:rsidRDefault="00FA05D5">
            <w:pPr>
              <w:pStyle w:val="TableParagraph"/>
              <w:spacing w:line="270" w:lineRule="atLeast"/>
              <w:ind w:left="313" w:right="295" w:hanging="4"/>
              <w:rPr>
                <w:b/>
                <w:sz w:val="24"/>
              </w:rPr>
            </w:pPr>
            <w:r w:rsidRPr="00197155">
              <w:rPr>
                <w:b/>
                <w:spacing w:val="-4"/>
                <w:sz w:val="24"/>
              </w:rPr>
              <w:t xml:space="preserve">Oda </w:t>
            </w:r>
            <w:r w:rsidRPr="00197155">
              <w:rPr>
                <w:b/>
                <w:spacing w:val="-2"/>
                <w:sz w:val="24"/>
              </w:rPr>
              <w:t>Sayısı (Adet)</w:t>
            </w:r>
          </w:p>
        </w:tc>
        <w:tc>
          <w:tcPr>
            <w:tcW w:w="2079" w:type="dxa"/>
            <w:vMerge w:val="restart"/>
            <w:tcBorders>
              <w:bottom w:val="single" w:sz="6" w:space="0" w:color="000000"/>
            </w:tcBorders>
          </w:tcPr>
          <w:p w14:paraId="2251ED5C" w14:textId="77777777" w:rsidR="001D6262" w:rsidRPr="00197155" w:rsidRDefault="00FA05D5">
            <w:pPr>
              <w:pStyle w:val="TableParagraph"/>
              <w:spacing w:before="197" w:line="175" w:lineRule="auto"/>
              <w:ind w:left="478" w:right="241" w:hanging="214"/>
              <w:jc w:val="left"/>
              <w:rPr>
                <w:b/>
                <w:sz w:val="24"/>
              </w:rPr>
            </w:pPr>
            <w:r w:rsidRPr="00197155">
              <w:rPr>
                <w:b/>
                <w:sz w:val="24"/>
              </w:rPr>
              <w:t>Toplam</w:t>
            </w:r>
            <w:r w:rsidRPr="00197155">
              <w:rPr>
                <w:b/>
                <w:spacing w:val="-15"/>
                <w:sz w:val="24"/>
              </w:rPr>
              <w:t xml:space="preserve"> </w:t>
            </w:r>
            <w:r w:rsidRPr="00197155">
              <w:rPr>
                <w:b/>
                <w:sz w:val="24"/>
              </w:rPr>
              <w:t>Kapalı Alanı (m</w:t>
            </w:r>
            <w:r w:rsidRPr="00197155">
              <w:rPr>
                <w:b/>
                <w:position w:val="11"/>
                <w:sz w:val="24"/>
              </w:rPr>
              <w:t>2</w:t>
            </w:r>
            <w:r w:rsidRPr="00197155">
              <w:rPr>
                <w:b/>
                <w:sz w:val="24"/>
              </w:rPr>
              <w:t>)</w:t>
            </w:r>
          </w:p>
        </w:tc>
        <w:tc>
          <w:tcPr>
            <w:tcW w:w="4741" w:type="dxa"/>
            <w:gridSpan w:val="3"/>
          </w:tcPr>
          <w:p w14:paraId="3C0B9F7D" w14:textId="77777777" w:rsidR="001D6262" w:rsidRPr="00197155" w:rsidRDefault="00FA05D5">
            <w:pPr>
              <w:pStyle w:val="TableParagraph"/>
              <w:spacing w:line="269" w:lineRule="exact"/>
              <w:ind w:left="1398" w:right="1388"/>
              <w:rPr>
                <w:b/>
                <w:sz w:val="24"/>
              </w:rPr>
            </w:pPr>
            <w:r w:rsidRPr="00197155">
              <w:rPr>
                <w:b/>
                <w:sz w:val="24"/>
              </w:rPr>
              <w:t>Toplam</w:t>
            </w:r>
            <w:r w:rsidRPr="00197155">
              <w:rPr>
                <w:b/>
                <w:spacing w:val="-7"/>
                <w:sz w:val="24"/>
              </w:rPr>
              <w:t xml:space="preserve"> </w:t>
            </w:r>
            <w:r w:rsidRPr="00197155">
              <w:rPr>
                <w:b/>
                <w:spacing w:val="-2"/>
                <w:sz w:val="24"/>
              </w:rPr>
              <w:t>Kapasitesi</w:t>
            </w:r>
          </w:p>
          <w:p w14:paraId="24F259AD" w14:textId="77777777" w:rsidR="001D6262" w:rsidRPr="00197155" w:rsidRDefault="00FA05D5">
            <w:pPr>
              <w:pStyle w:val="TableParagraph"/>
              <w:spacing w:line="260" w:lineRule="exact"/>
              <w:ind w:left="1398" w:right="1387"/>
              <w:rPr>
                <w:b/>
                <w:sz w:val="24"/>
              </w:rPr>
            </w:pPr>
            <w:r w:rsidRPr="00197155">
              <w:rPr>
                <w:b/>
                <w:spacing w:val="-2"/>
                <w:sz w:val="24"/>
              </w:rPr>
              <w:t>(Kişi)</w:t>
            </w:r>
          </w:p>
        </w:tc>
      </w:tr>
      <w:tr w:rsidR="001D6262" w:rsidRPr="00197155" w14:paraId="76E68A92" w14:textId="77777777">
        <w:trPr>
          <w:trHeight w:val="270"/>
        </w:trPr>
        <w:tc>
          <w:tcPr>
            <w:tcW w:w="1856" w:type="dxa"/>
            <w:vMerge/>
            <w:tcBorders>
              <w:top w:val="nil"/>
              <w:bottom w:val="single" w:sz="6" w:space="0" w:color="000000"/>
            </w:tcBorders>
          </w:tcPr>
          <w:p w14:paraId="0A3CF30D" w14:textId="77777777" w:rsidR="001D6262" w:rsidRPr="00197155" w:rsidRDefault="001D6262">
            <w:pPr>
              <w:rPr>
                <w:sz w:val="2"/>
                <w:szCs w:val="2"/>
              </w:rPr>
            </w:pPr>
          </w:p>
        </w:tc>
        <w:tc>
          <w:tcPr>
            <w:tcW w:w="1278" w:type="dxa"/>
            <w:vMerge/>
            <w:tcBorders>
              <w:top w:val="nil"/>
              <w:bottom w:val="single" w:sz="6" w:space="0" w:color="000000"/>
            </w:tcBorders>
          </w:tcPr>
          <w:p w14:paraId="5F44E8B4" w14:textId="77777777" w:rsidR="001D6262" w:rsidRPr="00197155" w:rsidRDefault="001D6262">
            <w:pPr>
              <w:rPr>
                <w:sz w:val="2"/>
                <w:szCs w:val="2"/>
              </w:rPr>
            </w:pPr>
          </w:p>
        </w:tc>
        <w:tc>
          <w:tcPr>
            <w:tcW w:w="2079" w:type="dxa"/>
            <w:vMerge/>
            <w:tcBorders>
              <w:top w:val="nil"/>
              <w:bottom w:val="single" w:sz="6" w:space="0" w:color="000000"/>
            </w:tcBorders>
          </w:tcPr>
          <w:p w14:paraId="71A02555" w14:textId="77777777" w:rsidR="001D6262" w:rsidRPr="00197155" w:rsidRDefault="001D6262">
            <w:pPr>
              <w:rPr>
                <w:sz w:val="2"/>
                <w:szCs w:val="2"/>
              </w:rPr>
            </w:pPr>
          </w:p>
        </w:tc>
        <w:tc>
          <w:tcPr>
            <w:tcW w:w="1579" w:type="dxa"/>
            <w:tcBorders>
              <w:bottom w:val="single" w:sz="6" w:space="0" w:color="000000"/>
            </w:tcBorders>
          </w:tcPr>
          <w:p w14:paraId="27C52AA3" w14:textId="77777777" w:rsidR="001D6262" w:rsidRPr="00197155" w:rsidRDefault="00FA05D5">
            <w:pPr>
              <w:pStyle w:val="TableParagraph"/>
              <w:spacing w:line="251" w:lineRule="exact"/>
              <w:ind w:left="461"/>
              <w:jc w:val="left"/>
              <w:rPr>
                <w:b/>
                <w:sz w:val="24"/>
              </w:rPr>
            </w:pPr>
            <w:r w:rsidRPr="00197155">
              <w:rPr>
                <w:b/>
                <w:spacing w:val="-2"/>
                <w:sz w:val="24"/>
              </w:rPr>
              <w:t>Bayan</w:t>
            </w:r>
          </w:p>
        </w:tc>
        <w:tc>
          <w:tcPr>
            <w:tcW w:w="1580" w:type="dxa"/>
          </w:tcPr>
          <w:p w14:paraId="52017353" w14:textId="77777777" w:rsidR="001D6262" w:rsidRPr="00197155" w:rsidRDefault="00FA05D5">
            <w:pPr>
              <w:pStyle w:val="TableParagraph"/>
              <w:spacing w:line="251" w:lineRule="exact"/>
              <w:ind w:left="573" w:right="565"/>
              <w:rPr>
                <w:b/>
                <w:sz w:val="24"/>
              </w:rPr>
            </w:pPr>
            <w:r w:rsidRPr="00197155">
              <w:rPr>
                <w:b/>
                <w:spacing w:val="-5"/>
                <w:sz w:val="24"/>
              </w:rPr>
              <w:t>Bay</w:t>
            </w:r>
          </w:p>
        </w:tc>
        <w:tc>
          <w:tcPr>
            <w:tcW w:w="1582" w:type="dxa"/>
          </w:tcPr>
          <w:p w14:paraId="1CB21544" w14:textId="77777777" w:rsidR="001D6262" w:rsidRPr="00197155" w:rsidRDefault="00FA05D5">
            <w:pPr>
              <w:pStyle w:val="TableParagraph"/>
              <w:spacing w:line="251" w:lineRule="exact"/>
              <w:ind w:left="260"/>
              <w:jc w:val="left"/>
              <w:rPr>
                <w:b/>
                <w:sz w:val="24"/>
              </w:rPr>
            </w:pPr>
            <w:r w:rsidRPr="00197155">
              <w:rPr>
                <w:b/>
                <w:spacing w:val="-2"/>
                <w:sz w:val="24"/>
              </w:rPr>
              <w:t>TOPLAM</w:t>
            </w:r>
          </w:p>
        </w:tc>
      </w:tr>
      <w:tr w:rsidR="001D6262" w:rsidRPr="00197155" w14:paraId="1B2013D7" w14:textId="77777777">
        <w:trPr>
          <w:trHeight w:val="270"/>
        </w:trPr>
        <w:tc>
          <w:tcPr>
            <w:tcW w:w="1856" w:type="dxa"/>
            <w:tcBorders>
              <w:top w:val="single" w:sz="6" w:space="0" w:color="000000"/>
            </w:tcBorders>
          </w:tcPr>
          <w:p w14:paraId="055EFE13" w14:textId="77777777" w:rsidR="001D6262" w:rsidRPr="00197155" w:rsidRDefault="00FA05D5">
            <w:pPr>
              <w:pStyle w:val="TableParagraph"/>
              <w:spacing w:line="251" w:lineRule="exact"/>
              <w:ind w:left="107"/>
              <w:jc w:val="left"/>
              <w:rPr>
                <w:sz w:val="24"/>
              </w:rPr>
            </w:pPr>
            <w:r w:rsidRPr="00197155">
              <w:rPr>
                <w:sz w:val="24"/>
              </w:rPr>
              <w:t>Öğrenci</w:t>
            </w:r>
            <w:r w:rsidRPr="00197155">
              <w:rPr>
                <w:spacing w:val="-8"/>
                <w:sz w:val="24"/>
              </w:rPr>
              <w:t xml:space="preserve"> </w:t>
            </w:r>
            <w:r w:rsidRPr="00197155">
              <w:rPr>
                <w:spacing w:val="-2"/>
                <w:sz w:val="24"/>
              </w:rPr>
              <w:t>Yurdu</w:t>
            </w:r>
          </w:p>
        </w:tc>
        <w:tc>
          <w:tcPr>
            <w:tcW w:w="8098" w:type="dxa"/>
            <w:gridSpan w:val="5"/>
          </w:tcPr>
          <w:p w14:paraId="2845DC45" w14:textId="77777777" w:rsidR="001D6262" w:rsidRPr="00197155" w:rsidRDefault="00FA05D5">
            <w:pPr>
              <w:pStyle w:val="TableParagraph"/>
              <w:spacing w:line="251" w:lineRule="exact"/>
              <w:ind w:left="3096" w:right="3082"/>
              <w:rPr>
                <w:b/>
                <w:sz w:val="24"/>
              </w:rPr>
            </w:pPr>
            <w:r w:rsidRPr="00197155">
              <w:rPr>
                <w:b/>
                <w:sz w:val="24"/>
              </w:rPr>
              <w:t>KYK</w:t>
            </w:r>
            <w:r w:rsidRPr="00197155">
              <w:rPr>
                <w:b/>
                <w:spacing w:val="-7"/>
                <w:sz w:val="24"/>
              </w:rPr>
              <w:t xml:space="preserve"> </w:t>
            </w:r>
            <w:r w:rsidRPr="00197155">
              <w:rPr>
                <w:b/>
                <w:spacing w:val="-2"/>
                <w:sz w:val="24"/>
              </w:rPr>
              <w:t>YURTLARI</w:t>
            </w:r>
          </w:p>
        </w:tc>
      </w:tr>
    </w:tbl>
    <w:p w14:paraId="38A5F19A" w14:textId="77777777" w:rsidR="001D6262" w:rsidRPr="00197155" w:rsidRDefault="001D6262">
      <w:pPr>
        <w:spacing w:line="251" w:lineRule="exact"/>
        <w:rPr>
          <w:sz w:val="24"/>
        </w:rPr>
        <w:sectPr w:rsidR="001D6262" w:rsidRPr="00197155">
          <w:pgSz w:w="11920" w:h="16850"/>
          <w:pgMar w:top="1320" w:right="280" w:bottom="280" w:left="280" w:header="708" w:footer="708" w:gutter="0"/>
          <w:cols w:space="708"/>
        </w:sectPr>
      </w:pPr>
    </w:p>
    <w:p w14:paraId="51327A42" w14:textId="77777777" w:rsidR="001D6262" w:rsidRPr="00197155" w:rsidRDefault="00FA05D5">
      <w:pPr>
        <w:spacing w:before="70"/>
        <w:ind w:left="1021"/>
        <w:rPr>
          <w:b/>
          <w:sz w:val="32"/>
        </w:rPr>
      </w:pPr>
      <w:r w:rsidRPr="00197155">
        <w:rPr>
          <w:b/>
          <w:sz w:val="32"/>
        </w:rPr>
        <w:lastRenderedPageBreak/>
        <w:t>1.3.5-</w:t>
      </w:r>
      <w:r w:rsidRPr="00197155">
        <w:rPr>
          <w:b/>
          <w:spacing w:val="-10"/>
          <w:sz w:val="32"/>
        </w:rPr>
        <w:t xml:space="preserve"> </w:t>
      </w:r>
      <w:r w:rsidRPr="00197155">
        <w:rPr>
          <w:b/>
          <w:sz w:val="32"/>
        </w:rPr>
        <w:t>Açık</w:t>
      </w:r>
      <w:r w:rsidRPr="00197155">
        <w:rPr>
          <w:b/>
          <w:spacing w:val="-11"/>
          <w:sz w:val="32"/>
        </w:rPr>
        <w:t xml:space="preserve"> </w:t>
      </w:r>
      <w:r w:rsidRPr="00197155">
        <w:rPr>
          <w:b/>
          <w:sz w:val="32"/>
        </w:rPr>
        <w:t>ve</w:t>
      </w:r>
      <w:r w:rsidRPr="00197155">
        <w:rPr>
          <w:b/>
          <w:spacing w:val="-6"/>
          <w:sz w:val="32"/>
        </w:rPr>
        <w:t xml:space="preserve"> </w:t>
      </w:r>
      <w:r w:rsidRPr="00197155">
        <w:rPr>
          <w:b/>
          <w:sz w:val="32"/>
        </w:rPr>
        <w:t>Kapalı</w:t>
      </w:r>
      <w:r w:rsidRPr="00197155">
        <w:rPr>
          <w:b/>
          <w:spacing w:val="-8"/>
          <w:sz w:val="32"/>
        </w:rPr>
        <w:t xml:space="preserve"> </w:t>
      </w:r>
      <w:r w:rsidRPr="00197155">
        <w:rPr>
          <w:b/>
          <w:sz w:val="32"/>
        </w:rPr>
        <w:t>Spor</w:t>
      </w:r>
      <w:r w:rsidRPr="00197155">
        <w:rPr>
          <w:b/>
          <w:spacing w:val="-9"/>
          <w:sz w:val="32"/>
        </w:rPr>
        <w:t xml:space="preserve"> </w:t>
      </w:r>
      <w:r w:rsidRPr="00197155">
        <w:rPr>
          <w:b/>
          <w:sz w:val="32"/>
        </w:rPr>
        <w:t>Tesisleri,</w:t>
      </w:r>
      <w:r w:rsidRPr="00197155">
        <w:rPr>
          <w:b/>
          <w:spacing w:val="-10"/>
          <w:sz w:val="32"/>
        </w:rPr>
        <w:t xml:space="preserve"> </w:t>
      </w:r>
      <w:r w:rsidRPr="00197155">
        <w:rPr>
          <w:b/>
          <w:sz w:val="32"/>
        </w:rPr>
        <w:t>Kapalı</w:t>
      </w:r>
      <w:r w:rsidRPr="00197155">
        <w:rPr>
          <w:b/>
          <w:spacing w:val="-7"/>
          <w:sz w:val="32"/>
        </w:rPr>
        <w:t xml:space="preserve"> </w:t>
      </w:r>
      <w:r w:rsidRPr="00197155">
        <w:rPr>
          <w:b/>
          <w:sz w:val="32"/>
        </w:rPr>
        <w:t>Spor</w:t>
      </w:r>
      <w:r w:rsidRPr="00197155">
        <w:rPr>
          <w:b/>
          <w:spacing w:val="-8"/>
          <w:sz w:val="32"/>
        </w:rPr>
        <w:t xml:space="preserve"> </w:t>
      </w:r>
      <w:r w:rsidRPr="00197155">
        <w:rPr>
          <w:b/>
          <w:spacing w:val="-2"/>
          <w:sz w:val="32"/>
        </w:rPr>
        <w:t>Salonu</w:t>
      </w:r>
    </w:p>
    <w:p w14:paraId="18892399" w14:textId="77777777" w:rsidR="001D6262" w:rsidRPr="00197155" w:rsidRDefault="001D6262">
      <w:pPr>
        <w:pStyle w:val="GvdeMetni"/>
        <w:spacing w:after="1"/>
        <w:rPr>
          <w:b/>
        </w:rPr>
      </w:pPr>
    </w:p>
    <w:tbl>
      <w:tblPr>
        <w:tblStyle w:val="TableNormal"/>
        <w:tblW w:w="0" w:type="auto"/>
        <w:tblInd w:w="709"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2218"/>
        <w:gridCol w:w="1251"/>
        <w:gridCol w:w="2924"/>
        <w:gridCol w:w="3561"/>
      </w:tblGrid>
      <w:tr w:rsidR="001D6262" w:rsidRPr="00197155" w14:paraId="72BA4C3F" w14:textId="77777777">
        <w:trPr>
          <w:trHeight w:val="546"/>
        </w:trPr>
        <w:tc>
          <w:tcPr>
            <w:tcW w:w="2218" w:type="dxa"/>
            <w:tcBorders>
              <w:bottom w:val="single" w:sz="6" w:space="0" w:color="000000"/>
            </w:tcBorders>
          </w:tcPr>
          <w:p w14:paraId="60277474" w14:textId="77777777" w:rsidR="001D6262" w:rsidRPr="00197155" w:rsidRDefault="001D6262">
            <w:pPr>
              <w:pStyle w:val="TableParagraph"/>
              <w:jc w:val="left"/>
              <w:rPr>
                <w:sz w:val="24"/>
              </w:rPr>
            </w:pPr>
          </w:p>
        </w:tc>
        <w:tc>
          <w:tcPr>
            <w:tcW w:w="1251" w:type="dxa"/>
            <w:tcBorders>
              <w:bottom w:val="single" w:sz="6" w:space="0" w:color="000000"/>
            </w:tcBorders>
          </w:tcPr>
          <w:p w14:paraId="64AB781B" w14:textId="77777777" w:rsidR="001D6262" w:rsidRPr="00197155" w:rsidRDefault="00FA05D5">
            <w:pPr>
              <w:pStyle w:val="TableParagraph"/>
              <w:spacing w:line="269" w:lineRule="exact"/>
              <w:ind w:left="321"/>
              <w:jc w:val="left"/>
              <w:rPr>
                <w:b/>
                <w:sz w:val="24"/>
              </w:rPr>
            </w:pPr>
            <w:r w:rsidRPr="00197155">
              <w:rPr>
                <w:b/>
                <w:spacing w:val="-2"/>
                <w:sz w:val="24"/>
              </w:rPr>
              <w:t>Sayısı</w:t>
            </w:r>
          </w:p>
          <w:p w14:paraId="212B8837" w14:textId="77777777" w:rsidR="001D6262" w:rsidRPr="00197155" w:rsidRDefault="00FA05D5">
            <w:pPr>
              <w:pStyle w:val="TableParagraph"/>
              <w:spacing w:line="258" w:lineRule="exact"/>
              <w:ind w:left="297"/>
              <w:jc w:val="left"/>
              <w:rPr>
                <w:b/>
                <w:sz w:val="24"/>
              </w:rPr>
            </w:pPr>
            <w:r w:rsidRPr="00197155">
              <w:rPr>
                <w:b/>
                <w:spacing w:val="-2"/>
                <w:sz w:val="24"/>
              </w:rPr>
              <w:t>(Adet)</w:t>
            </w:r>
          </w:p>
        </w:tc>
        <w:tc>
          <w:tcPr>
            <w:tcW w:w="2924" w:type="dxa"/>
            <w:tcBorders>
              <w:bottom w:val="single" w:sz="6" w:space="0" w:color="000000"/>
            </w:tcBorders>
          </w:tcPr>
          <w:p w14:paraId="1E1568BE" w14:textId="77777777" w:rsidR="001D6262" w:rsidRPr="00197155" w:rsidRDefault="00FA05D5">
            <w:pPr>
              <w:pStyle w:val="TableParagraph"/>
              <w:spacing w:line="203" w:lineRule="exact"/>
              <w:ind w:left="738" w:right="728"/>
              <w:rPr>
                <w:b/>
                <w:sz w:val="24"/>
              </w:rPr>
            </w:pPr>
            <w:r w:rsidRPr="00197155">
              <w:rPr>
                <w:b/>
                <w:sz w:val="24"/>
              </w:rPr>
              <w:t>Toplam</w:t>
            </w:r>
            <w:r w:rsidRPr="00197155">
              <w:rPr>
                <w:b/>
                <w:spacing w:val="-8"/>
                <w:sz w:val="24"/>
              </w:rPr>
              <w:t xml:space="preserve"> </w:t>
            </w:r>
            <w:r w:rsidRPr="00197155">
              <w:rPr>
                <w:b/>
                <w:spacing w:val="-2"/>
                <w:sz w:val="24"/>
              </w:rPr>
              <w:t>Alanı</w:t>
            </w:r>
          </w:p>
          <w:p w14:paraId="366014CB" w14:textId="77777777" w:rsidR="001D6262" w:rsidRPr="00197155" w:rsidRDefault="00FA05D5">
            <w:pPr>
              <w:pStyle w:val="TableParagraph"/>
              <w:spacing w:line="324" w:lineRule="exact"/>
              <w:ind w:left="737" w:right="728"/>
              <w:rPr>
                <w:b/>
                <w:sz w:val="24"/>
              </w:rPr>
            </w:pPr>
            <w:r w:rsidRPr="00197155">
              <w:rPr>
                <w:b/>
                <w:spacing w:val="-4"/>
                <w:sz w:val="24"/>
              </w:rPr>
              <w:t>(m</w:t>
            </w:r>
            <w:r w:rsidRPr="00197155">
              <w:rPr>
                <w:b/>
                <w:spacing w:val="-4"/>
                <w:position w:val="11"/>
                <w:sz w:val="24"/>
              </w:rPr>
              <w:t>2</w:t>
            </w:r>
            <w:r w:rsidRPr="00197155">
              <w:rPr>
                <w:b/>
                <w:spacing w:val="-4"/>
                <w:sz w:val="24"/>
              </w:rPr>
              <w:t>)</w:t>
            </w:r>
          </w:p>
        </w:tc>
        <w:tc>
          <w:tcPr>
            <w:tcW w:w="3561" w:type="dxa"/>
            <w:tcBorders>
              <w:bottom w:val="single" w:sz="6" w:space="0" w:color="000000"/>
            </w:tcBorders>
          </w:tcPr>
          <w:p w14:paraId="1F0A8C6F" w14:textId="77777777" w:rsidR="001D6262" w:rsidRPr="00197155" w:rsidRDefault="00FA05D5">
            <w:pPr>
              <w:pStyle w:val="TableParagraph"/>
              <w:spacing w:before="127"/>
              <w:ind w:left="851"/>
              <w:jc w:val="left"/>
              <w:rPr>
                <w:b/>
                <w:sz w:val="24"/>
              </w:rPr>
            </w:pPr>
            <w:r w:rsidRPr="00197155">
              <w:rPr>
                <w:b/>
                <w:spacing w:val="-2"/>
                <w:sz w:val="24"/>
              </w:rPr>
              <w:t>AÇIKLAMALAR</w:t>
            </w:r>
          </w:p>
        </w:tc>
      </w:tr>
      <w:tr w:rsidR="001D6262" w:rsidRPr="00197155" w14:paraId="18D50350" w14:textId="77777777">
        <w:trPr>
          <w:trHeight w:val="364"/>
        </w:trPr>
        <w:tc>
          <w:tcPr>
            <w:tcW w:w="9954" w:type="dxa"/>
            <w:gridSpan w:val="4"/>
            <w:tcBorders>
              <w:top w:val="single" w:sz="6" w:space="0" w:color="000000"/>
            </w:tcBorders>
          </w:tcPr>
          <w:p w14:paraId="700C097D" w14:textId="77777777" w:rsidR="001D6262" w:rsidRPr="00197155" w:rsidRDefault="00FA05D5">
            <w:pPr>
              <w:pStyle w:val="TableParagraph"/>
              <w:spacing w:before="41"/>
              <w:ind w:left="107"/>
              <w:jc w:val="left"/>
              <w:rPr>
                <w:b/>
                <w:sz w:val="24"/>
              </w:rPr>
            </w:pPr>
            <w:r w:rsidRPr="00197155">
              <w:rPr>
                <w:b/>
                <w:sz w:val="24"/>
              </w:rPr>
              <w:t>Merkez</w:t>
            </w:r>
            <w:r w:rsidRPr="00197155">
              <w:rPr>
                <w:b/>
                <w:spacing w:val="-11"/>
                <w:sz w:val="24"/>
              </w:rPr>
              <w:t xml:space="preserve"> </w:t>
            </w:r>
            <w:r w:rsidRPr="00197155">
              <w:rPr>
                <w:b/>
                <w:sz w:val="24"/>
              </w:rPr>
              <w:t>Yerleşkede</w:t>
            </w:r>
            <w:r w:rsidRPr="00197155">
              <w:rPr>
                <w:b/>
                <w:spacing w:val="-11"/>
                <w:sz w:val="24"/>
              </w:rPr>
              <w:t xml:space="preserve"> </w:t>
            </w:r>
            <w:r w:rsidRPr="00197155">
              <w:rPr>
                <w:b/>
                <w:spacing w:val="-2"/>
                <w:sz w:val="24"/>
              </w:rPr>
              <w:t>bulunan</w:t>
            </w:r>
          </w:p>
        </w:tc>
      </w:tr>
      <w:tr w:rsidR="001D6262" w:rsidRPr="00197155" w14:paraId="43B9125A" w14:textId="77777777">
        <w:trPr>
          <w:trHeight w:val="548"/>
        </w:trPr>
        <w:tc>
          <w:tcPr>
            <w:tcW w:w="2218" w:type="dxa"/>
          </w:tcPr>
          <w:p w14:paraId="3EECD420" w14:textId="77777777" w:rsidR="001D6262" w:rsidRPr="00197155" w:rsidRDefault="00FA05D5">
            <w:pPr>
              <w:pStyle w:val="TableParagraph"/>
              <w:spacing w:before="122"/>
              <w:ind w:left="107"/>
              <w:jc w:val="left"/>
              <w:rPr>
                <w:sz w:val="24"/>
              </w:rPr>
            </w:pPr>
            <w:r w:rsidRPr="00197155">
              <w:rPr>
                <w:sz w:val="24"/>
              </w:rPr>
              <w:t>Açık</w:t>
            </w:r>
            <w:r w:rsidRPr="00197155">
              <w:rPr>
                <w:spacing w:val="-6"/>
                <w:sz w:val="24"/>
              </w:rPr>
              <w:t xml:space="preserve"> </w:t>
            </w:r>
            <w:r w:rsidRPr="00197155">
              <w:rPr>
                <w:sz w:val="24"/>
              </w:rPr>
              <w:t>Spor</w:t>
            </w:r>
            <w:r w:rsidRPr="00197155">
              <w:rPr>
                <w:spacing w:val="-6"/>
                <w:sz w:val="24"/>
              </w:rPr>
              <w:t xml:space="preserve"> </w:t>
            </w:r>
            <w:r w:rsidRPr="00197155">
              <w:rPr>
                <w:spacing w:val="-2"/>
                <w:sz w:val="24"/>
              </w:rPr>
              <w:t>Tesisi</w:t>
            </w:r>
          </w:p>
        </w:tc>
        <w:tc>
          <w:tcPr>
            <w:tcW w:w="1251" w:type="dxa"/>
          </w:tcPr>
          <w:p w14:paraId="1E92B515" w14:textId="77777777" w:rsidR="001D6262" w:rsidRPr="00197155" w:rsidRDefault="00FA05D5">
            <w:pPr>
              <w:pStyle w:val="TableParagraph"/>
              <w:spacing w:before="129"/>
              <w:ind w:left="12"/>
              <w:rPr>
                <w:sz w:val="24"/>
              </w:rPr>
            </w:pPr>
            <w:r w:rsidRPr="00197155">
              <w:rPr>
                <w:sz w:val="24"/>
              </w:rPr>
              <w:t>1</w:t>
            </w:r>
          </w:p>
        </w:tc>
        <w:tc>
          <w:tcPr>
            <w:tcW w:w="2924" w:type="dxa"/>
          </w:tcPr>
          <w:p w14:paraId="7D3997DA" w14:textId="77777777" w:rsidR="001D6262" w:rsidRPr="00197155" w:rsidRDefault="001D6262">
            <w:pPr>
              <w:pStyle w:val="TableParagraph"/>
              <w:jc w:val="left"/>
              <w:rPr>
                <w:sz w:val="24"/>
              </w:rPr>
            </w:pPr>
          </w:p>
        </w:tc>
        <w:tc>
          <w:tcPr>
            <w:tcW w:w="3561" w:type="dxa"/>
          </w:tcPr>
          <w:p w14:paraId="2583935D" w14:textId="77777777" w:rsidR="001D6262" w:rsidRPr="00197155" w:rsidRDefault="00FA05D5">
            <w:pPr>
              <w:pStyle w:val="TableParagraph"/>
              <w:spacing w:before="122"/>
              <w:ind w:left="1029"/>
              <w:jc w:val="left"/>
              <w:rPr>
                <w:sz w:val="24"/>
              </w:rPr>
            </w:pPr>
            <w:r w:rsidRPr="00197155">
              <w:rPr>
                <w:sz w:val="24"/>
              </w:rPr>
              <w:t>Açık</w:t>
            </w:r>
            <w:r w:rsidRPr="00197155">
              <w:rPr>
                <w:spacing w:val="-6"/>
                <w:sz w:val="24"/>
              </w:rPr>
              <w:t xml:space="preserve"> </w:t>
            </w:r>
            <w:r w:rsidRPr="00197155">
              <w:rPr>
                <w:sz w:val="24"/>
              </w:rPr>
              <w:t>Spor</w:t>
            </w:r>
            <w:r w:rsidRPr="00197155">
              <w:rPr>
                <w:spacing w:val="-6"/>
                <w:sz w:val="24"/>
              </w:rPr>
              <w:t xml:space="preserve"> </w:t>
            </w:r>
            <w:r w:rsidRPr="00197155">
              <w:rPr>
                <w:spacing w:val="-2"/>
                <w:sz w:val="24"/>
              </w:rPr>
              <w:t>Tesisi</w:t>
            </w:r>
          </w:p>
        </w:tc>
      </w:tr>
      <w:tr w:rsidR="001D6262" w:rsidRPr="00197155" w14:paraId="1B91929A" w14:textId="77777777">
        <w:trPr>
          <w:trHeight w:val="824"/>
        </w:trPr>
        <w:tc>
          <w:tcPr>
            <w:tcW w:w="2218" w:type="dxa"/>
          </w:tcPr>
          <w:p w14:paraId="2E01F00C" w14:textId="77777777" w:rsidR="001D6262" w:rsidRPr="00197155" w:rsidRDefault="001D6262">
            <w:pPr>
              <w:pStyle w:val="TableParagraph"/>
              <w:spacing w:before="4"/>
              <w:jc w:val="left"/>
              <w:rPr>
                <w:b/>
                <w:sz w:val="23"/>
              </w:rPr>
            </w:pPr>
          </w:p>
          <w:p w14:paraId="1B62BEAC" w14:textId="77777777" w:rsidR="001D6262" w:rsidRPr="00197155" w:rsidRDefault="00FA05D5">
            <w:pPr>
              <w:pStyle w:val="TableParagraph"/>
              <w:ind w:left="107"/>
              <w:jc w:val="left"/>
              <w:rPr>
                <w:sz w:val="24"/>
              </w:rPr>
            </w:pPr>
            <w:r w:rsidRPr="00197155">
              <w:rPr>
                <w:sz w:val="24"/>
              </w:rPr>
              <w:t>Kapalı</w:t>
            </w:r>
            <w:r w:rsidRPr="00197155">
              <w:rPr>
                <w:spacing w:val="-5"/>
                <w:sz w:val="24"/>
              </w:rPr>
              <w:t xml:space="preserve"> </w:t>
            </w:r>
            <w:r w:rsidRPr="00197155">
              <w:rPr>
                <w:sz w:val="24"/>
              </w:rPr>
              <w:t>Spor</w:t>
            </w:r>
            <w:r w:rsidRPr="00197155">
              <w:rPr>
                <w:spacing w:val="-6"/>
                <w:sz w:val="24"/>
              </w:rPr>
              <w:t xml:space="preserve"> </w:t>
            </w:r>
            <w:r w:rsidRPr="00197155">
              <w:rPr>
                <w:spacing w:val="-2"/>
                <w:sz w:val="24"/>
              </w:rPr>
              <w:t>Salonu</w:t>
            </w:r>
          </w:p>
        </w:tc>
        <w:tc>
          <w:tcPr>
            <w:tcW w:w="1251" w:type="dxa"/>
          </w:tcPr>
          <w:p w14:paraId="36399CCF" w14:textId="77777777" w:rsidR="001D6262" w:rsidRPr="00197155" w:rsidRDefault="001D6262">
            <w:pPr>
              <w:pStyle w:val="TableParagraph"/>
              <w:spacing w:before="1"/>
              <w:jc w:val="left"/>
              <w:rPr>
                <w:b/>
                <w:sz w:val="23"/>
              </w:rPr>
            </w:pPr>
          </w:p>
          <w:p w14:paraId="5B41803F" w14:textId="77777777" w:rsidR="001D6262" w:rsidRPr="00197155" w:rsidRDefault="00FA05D5">
            <w:pPr>
              <w:pStyle w:val="TableParagraph"/>
              <w:spacing w:before="1"/>
              <w:ind w:left="17"/>
              <w:rPr>
                <w:sz w:val="24"/>
              </w:rPr>
            </w:pPr>
            <w:r w:rsidRPr="00197155">
              <w:rPr>
                <w:sz w:val="24"/>
              </w:rPr>
              <w:t>1</w:t>
            </w:r>
          </w:p>
        </w:tc>
        <w:tc>
          <w:tcPr>
            <w:tcW w:w="2924" w:type="dxa"/>
          </w:tcPr>
          <w:p w14:paraId="7AE1E2ED" w14:textId="77777777" w:rsidR="001D6262" w:rsidRPr="00197155" w:rsidRDefault="001D6262">
            <w:pPr>
              <w:pStyle w:val="TableParagraph"/>
              <w:jc w:val="left"/>
              <w:rPr>
                <w:sz w:val="24"/>
              </w:rPr>
            </w:pPr>
          </w:p>
        </w:tc>
        <w:tc>
          <w:tcPr>
            <w:tcW w:w="3561" w:type="dxa"/>
          </w:tcPr>
          <w:p w14:paraId="46CB8978" w14:textId="77777777" w:rsidR="001D6262" w:rsidRPr="00197155" w:rsidRDefault="001D6262">
            <w:pPr>
              <w:pStyle w:val="TableParagraph"/>
              <w:spacing w:before="4"/>
              <w:jc w:val="left"/>
              <w:rPr>
                <w:b/>
                <w:sz w:val="23"/>
              </w:rPr>
            </w:pPr>
          </w:p>
          <w:p w14:paraId="0965A5AD" w14:textId="77777777" w:rsidR="001D6262" w:rsidRPr="00197155" w:rsidRDefault="00FA05D5">
            <w:pPr>
              <w:pStyle w:val="TableParagraph"/>
              <w:ind w:left="892"/>
              <w:jc w:val="left"/>
              <w:rPr>
                <w:sz w:val="24"/>
              </w:rPr>
            </w:pPr>
            <w:r w:rsidRPr="00197155">
              <w:rPr>
                <w:sz w:val="24"/>
              </w:rPr>
              <w:t>Kapalı</w:t>
            </w:r>
            <w:r w:rsidRPr="00197155">
              <w:rPr>
                <w:spacing w:val="-5"/>
                <w:sz w:val="24"/>
              </w:rPr>
              <w:t xml:space="preserve"> </w:t>
            </w:r>
            <w:r w:rsidRPr="00197155">
              <w:rPr>
                <w:sz w:val="24"/>
              </w:rPr>
              <w:t>Spor</w:t>
            </w:r>
            <w:r w:rsidRPr="00197155">
              <w:rPr>
                <w:spacing w:val="-6"/>
                <w:sz w:val="24"/>
              </w:rPr>
              <w:t xml:space="preserve"> </w:t>
            </w:r>
            <w:r w:rsidRPr="00197155">
              <w:rPr>
                <w:spacing w:val="-2"/>
                <w:sz w:val="24"/>
              </w:rPr>
              <w:t>Salonu</w:t>
            </w:r>
          </w:p>
        </w:tc>
      </w:tr>
    </w:tbl>
    <w:p w14:paraId="3AB1CCA0" w14:textId="77777777" w:rsidR="001D6262" w:rsidRPr="00197155" w:rsidRDefault="001D6262">
      <w:pPr>
        <w:pStyle w:val="GvdeMetni"/>
        <w:spacing w:before="10"/>
        <w:rPr>
          <w:b/>
          <w:sz w:val="47"/>
        </w:rPr>
      </w:pPr>
    </w:p>
    <w:p w14:paraId="5203F62F" w14:textId="77777777" w:rsidR="001D6262" w:rsidRPr="00197155" w:rsidRDefault="00FA05D5">
      <w:pPr>
        <w:spacing w:before="1"/>
        <w:ind w:left="1021"/>
        <w:rPr>
          <w:b/>
          <w:sz w:val="32"/>
        </w:rPr>
      </w:pPr>
      <w:r w:rsidRPr="00197155">
        <w:rPr>
          <w:b/>
          <w:sz w:val="32"/>
        </w:rPr>
        <w:t>1.3.6-</w:t>
      </w:r>
      <w:r w:rsidRPr="00197155">
        <w:rPr>
          <w:b/>
          <w:spacing w:val="-13"/>
          <w:sz w:val="32"/>
        </w:rPr>
        <w:t xml:space="preserve"> </w:t>
      </w:r>
      <w:r w:rsidRPr="00197155">
        <w:rPr>
          <w:b/>
          <w:sz w:val="32"/>
        </w:rPr>
        <w:t>Toplantı</w:t>
      </w:r>
      <w:r w:rsidRPr="00197155">
        <w:rPr>
          <w:b/>
          <w:spacing w:val="-13"/>
          <w:sz w:val="32"/>
        </w:rPr>
        <w:t xml:space="preserve"> </w:t>
      </w:r>
      <w:r w:rsidRPr="00197155">
        <w:rPr>
          <w:b/>
          <w:sz w:val="32"/>
        </w:rPr>
        <w:t>ve</w:t>
      </w:r>
      <w:r w:rsidRPr="00197155">
        <w:rPr>
          <w:b/>
          <w:spacing w:val="-9"/>
          <w:sz w:val="32"/>
        </w:rPr>
        <w:t xml:space="preserve"> </w:t>
      </w:r>
      <w:r w:rsidRPr="00197155">
        <w:rPr>
          <w:b/>
          <w:sz w:val="32"/>
        </w:rPr>
        <w:t>Konferans</w:t>
      </w:r>
      <w:r w:rsidRPr="00197155">
        <w:rPr>
          <w:b/>
          <w:spacing w:val="-12"/>
          <w:sz w:val="32"/>
        </w:rPr>
        <w:t xml:space="preserve"> </w:t>
      </w:r>
      <w:r w:rsidRPr="00197155">
        <w:rPr>
          <w:b/>
          <w:spacing w:val="-2"/>
          <w:sz w:val="32"/>
        </w:rPr>
        <w:t>Salonları</w:t>
      </w:r>
    </w:p>
    <w:p w14:paraId="7D083DAA" w14:textId="77777777" w:rsidR="001D6262" w:rsidRPr="00197155" w:rsidRDefault="001D6262">
      <w:pPr>
        <w:pStyle w:val="GvdeMetni"/>
        <w:rPr>
          <w:b/>
          <w:sz w:val="20"/>
        </w:rPr>
      </w:pPr>
    </w:p>
    <w:p w14:paraId="4032A5BC" w14:textId="77777777" w:rsidR="001D6262" w:rsidRPr="00197155" w:rsidRDefault="001D6262">
      <w:pPr>
        <w:pStyle w:val="GvdeMetni"/>
        <w:spacing w:before="10" w:after="1"/>
        <w:rPr>
          <w:b/>
          <w:sz w:val="11"/>
        </w:rPr>
      </w:pPr>
    </w:p>
    <w:tbl>
      <w:tblPr>
        <w:tblStyle w:val="TableNormal"/>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669"/>
        <w:gridCol w:w="671"/>
        <w:gridCol w:w="672"/>
        <w:gridCol w:w="669"/>
        <w:gridCol w:w="671"/>
        <w:gridCol w:w="671"/>
        <w:gridCol w:w="671"/>
        <w:gridCol w:w="671"/>
        <w:gridCol w:w="669"/>
        <w:gridCol w:w="672"/>
        <w:gridCol w:w="669"/>
        <w:gridCol w:w="671"/>
        <w:gridCol w:w="669"/>
        <w:gridCol w:w="672"/>
      </w:tblGrid>
      <w:tr w:rsidR="001D6262" w:rsidRPr="00197155" w14:paraId="0AA11EF9" w14:textId="77777777">
        <w:trPr>
          <w:trHeight w:val="515"/>
        </w:trPr>
        <w:tc>
          <w:tcPr>
            <w:tcW w:w="1560" w:type="dxa"/>
            <w:vMerge w:val="restart"/>
          </w:tcPr>
          <w:p w14:paraId="720CE440" w14:textId="77777777" w:rsidR="001D6262" w:rsidRPr="00197155" w:rsidRDefault="001D6262">
            <w:pPr>
              <w:pStyle w:val="TableParagraph"/>
              <w:jc w:val="left"/>
              <w:rPr>
                <w:sz w:val="24"/>
              </w:rPr>
            </w:pPr>
          </w:p>
        </w:tc>
        <w:tc>
          <w:tcPr>
            <w:tcW w:w="1340" w:type="dxa"/>
            <w:gridSpan w:val="2"/>
          </w:tcPr>
          <w:p w14:paraId="739D6BF9" w14:textId="77777777" w:rsidR="001D6262" w:rsidRPr="00197155" w:rsidRDefault="00FA05D5">
            <w:pPr>
              <w:pStyle w:val="TableParagraph"/>
              <w:spacing w:line="270" w:lineRule="atLeast"/>
              <w:ind w:left="307" w:right="316" w:hanging="209"/>
              <w:jc w:val="left"/>
              <w:rPr>
                <w:b/>
                <w:sz w:val="24"/>
              </w:rPr>
            </w:pPr>
            <w:r w:rsidRPr="00197155">
              <w:rPr>
                <w:b/>
                <w:spacing w:val="-2"/>
                <w:sz w:val="24"/>
              </w:rPr>
              <w:t xml:space="preserve">Kapasite </w:t>
            </w:r>
            <w:r w:rsidRPr="00197155">
              <w:rPr>
                <w:b/>
                <w:spacing w:val="-4"/>
                <w:sz w:val="24"/>
              </w:rPr>
              <w:t>0–50</w:t>
            </w:r>
          </w:p>
        </w:tc>
        <w:tc>
          <w:tcPr>
            <w:tcW w:w="1341" w:type="dxa"/>
            <w:gridSpan w:val="2"/>
          </w:tcPr>
          <w:p w14:paraId="7944320E" w14:textId="77777777" w:rsidR="001D6262" w:rsidRPr="00197155" w:rsidRDefault="00FA05D5">
            <w:pPr>
              <w:pStyle w:val="TableParagraph"/>
              <w:spacing w:line="270" w:lineRule="atLeast"/>
              <w:ind w:left="189" w:right="318" w:hanging="92"/>
              <w:jc w:val="left"/>
              <w:rPr>
                <w:b/>
                <w:sz w:val="24"/>
              </w:rPr>
            </w:pPr>
            <w:r w:rsidRPr="00197155">
              <w:rPr>
                <w:b/>
                <w:spacing w:val="-2"/>
                <w:sz w:val="24"/>
              </w:rPr>
              <w:t>Kapasite 51–100</w:t>
            </w:r>
          </w:p>
        </w:tc>
        <w:tc>
          <w:tcPr>
            <w:tcW w:w="1342" w:type="dxa"/>
            <w:gridSpan w:val="2"/>
          </w:tcPr>
          <w:p w14:paraId="48413401" w14:textId="77777777" w:rsidR="001D6262" w:rsidRPr="00197155" w:rsidRDefault="00FA05D5">
            <w:pPr>
              <w:pStyle w:val="TableParagraph"/>
              <w:spacing w:line="270" w:lineRule="atLeast"/>
              <w:ind w:left="132" w:right="313" w:hanging="29"/>
              <w:jc w:val="left"/>
              <w:rPr>
                <w:b/>
                <w:sz w:val="24"/>
              </w:rPr>
            </w:pPr>
            <w:r w:rsidRPr="00197155">
              <w:rPr>
                <w:b/>
                <w:spacing w:val="-2"/>
                <w:sz w:val="24"/>
              </w:rPr>
              <w:t>Kapasite 101–150</w:t>
            </w:r>
          </w:p>
        </w:tc>
        <w:tc>
          <w:tcPr>
            <w:tcW w:w="1342" w:type="dxa"/>
            <w:gridSpan w:val="2"/>
          </w:tcPr>
          <w:p w14:paraId="0874DA04" w14:textId="77777777" w:rsidR="001D6262" w:rsidRPr="00197155" w:rsidRDefault="00FA05D5">
            <w:pPr>
              <w:pStyle w:val="TableParagraph"/>
              <w:spacing w:line="270" w:lineRule="atLeast"/>
              <w:ind w:left="132" w:right="316" w:hanging="32"/>
              <w:jc w:val="left"/>
              <w:rPr>
                <w:b/>
                <w:sz w:val="24"/>
              </w:rPr>
            </w:pPr>
            <w:r w:rsidRPr="00197155">
              <w:rPr>
                <w:b/>
                <w:spacing w:val="-2"/>
                <w:sz w:val="24"/>
              </w:rPr>
              <w:t>Kapasite 151–200</w:t>
            </w:r>
          </w:p>
        </w:tc>
        <w:tc>
          <w:tcPr>
            <w:tcW w:w="1341" w:type="dxa"/>
            <w:gridSpan w:val="2"/>
          </w:tcPr>
          <w:p w14:paraId="05DC8228" w14:textId="77777777" w:rsidR="001D6262" w:rsidRPr="00197155" w:rsidRDefault="00FA05D5">
            <w:pPr>
              <w:pStyle w:val="TableParagraph"/>
              <w:spacing w:line="270" w:lineRule="atLeast"/>
              <w:ind w:left="132" w:right="312" w:hanging="29"/>
              <w:jc w:val="left"/>
              <w:rPr>
                <w:b/>
                <w:sz w:val="24"/>
              </w:rPr>
            </w:pPr>
            <w:r w:rsidRPr="00197155">
              <w:rPr>
                <w:b/>
                <w:spacing w:val="-2"/>
                <w:sz w:val="24"/>
              </w:rPr>
              <w:t>Kapasite 201–250</w:t>
            </w:r>
          </w:p>
        </w:tc>
        <w:tc>
          <w:tcPr>
            <w:tcW w:w="1340" w:type="dxa"/>
            <w:gridSpan w:val="2"/>
          </w:tcPr>
          <w:p w14:paraId="7779DC92" w14:textId="77777777" w:rsidR="001D6262" w:rsidRPr="00197155" w:rsidRDefault="00FA05D5">
            <w:pPr>
              <w:pStyle w:val="TableParagraph"/>
              <w:spacing w:line="270" w:lineRule="atLeast"/>
              <w:ind w:left="80" w:right="249" w:firstLine="45"/>
              <w:jc w:val="left"/>
              <w:rPr>
                <w:b/>
                <w:sz w:val="24"/>
              </w:rPr>
            </w:pPr>
            <w:r w:rsidRPr="00197155">
              <w:rPr>
                <w:b/>
                <w:spacing w:val="-2"/>
                <w:sz w:val="24"/>
              </w:rPr>
              <w:t>Kapasite 251-Üzeri</w:t>
            </w:r>
          </w:p>
        </w:tc>
        <w:tc>
          <w:tcPr>
            <w:tcW w:w="1341" w:type="dxa"/>
            <w:gridSpan w:val="2"/>
          </w:tcPr>
          <w:p w14:paraId="190FB50B" w14:textId="77777777" w:rsidR="001D6262" w:rsidRPr="00197155" w:rsidRDefault="00FA05D5">
            <w:pPr>
              <w:pStyle w:val="TableParagraph"/>
              <w:spacing w:before="127"/>
              <w:ind w:left="194"/>
              <w:jc w:val="left"/>
              <w:rPr>
                <w:b/>
                <w:sz w:val="24"/>
              </w:rPr>
            </w:pPr>
            <w:r w:rsidRPr="00197155">
              <w:rPr>
                <w:b/>
                <w:spacing w:val="-2"/>
                <w:sz w:val="24"/>
              </w:rPr>
              <w:t>TOPLAM</w:t>
            </w:r>
          </w:p>
        </w:tc>
      </w:tr>
      <w:tr w:rsidR="00335C2A" w:rsidRPr="00197155" w14:paraId="3FC8528D" w14:textId="77777777">
        <w:trPr>
          <w:trHeight w:val="315"/>
        </w:trPr>
        <w:tc>
          <w:tcPr>
            <w:tcW w:w="1560" w:type="dxa"/>
            <w:vMerge/>
            <w:tcBorders>
              <w:top w:val="nil"/>
            </w:tcBorders>
          </w:tcPr>
          <w:p w14:paraId="622DDDDE" w14:textId="77777777" w:rsidR="00335C2A" w:rsidRPr="00197155" w:rsidRDefault="00335C2A" w:rsidP="00335C2A">
            <w:pPr>
              <w:rPr>
                <w:sz w:val="2"/>
                <w:szCs w:val="2"/>
              </w:rPr>
            </w:pPr>
          </w:p>
        </w:tc>
        <w:tc>
          <w:tcPr>
            <w:tcW w:w="669" w:type="dxa"/>
          </w:tcPr>
          <w:p w14:paraId="14A57C52" w14:textId="49449BCA" w:rsidR="00335C2A" w:rsidRPr="00197155" w:rsidRDefault="00335C2A" w:rsidP="00335C2A">
            <w:pPr>
              <w:pStyle w:val="TableParagraph"/>
              <w:spacing w:before="9"/>
              <w:ind w:left="93" w:right="37"/>
              <w:rPr>
                <w:b/>
                <w:sz w:val="24"/>
              </w:rPr>
            </w:pPr>
            <w:r w:rsidRPr="00197155">
              <w:rPr>
                <w:b/>
                <w:spacing w:val="-4"/>
                <w:sz w:val="24"/>
              </w:rPr>
              <w:t>202</w:t>
            </w:r>
            <w:r>
              <w:rPr>
                <w:b/>
                <w:spacing w:val="-4"/>
                <w:sz w:val="24"/>
              </w:rPr>
              <w:t>2</w:t>
            </w:r>
          </w:p>
        </w:tc>
        <w:tc>
          <w:tcPr>
            <w:tcW w:w="671" w:type="dxa"/>
          </w:tcPr>
          <w:p w14:paraId="2B9F1422" w14:textId="681968D3" w:rsidR="00335C2A" w:rsidRPr="00197155" w:rsidRDefault="00335C2A" w:rsidP="00335C2A">
            <w:pPr>
              <w:pStyle w:val="TableParagraph"/>
              <w:spacing w:before="9"/>
              <w:ind w:left="95" w:right="40"/>
              <w:rPr>
                <w:b/>
                <w:sz w:val="24"/>
              </w:rPr>
            </w:pPr>
            <w:r w:rsidRPr="00197155">
              <w:rPr>
                <w:b/>
                <w:spacing w:val="-4"/>
                <w:sz w:val="24"/>
              </w:rPr>
              <w:t>202</w:t>
            </w:r>
            <w:r>
              <w:rPr>
                <w:b/>
                <w:spacing w:val="-4"/>
                <w:sz w:val="24"/>
              </w:rPr>
              <w:t>3</w:t>
            </w:r>
          </w:p>
        </w:tc>
        <w:tc>
          <w:tcPr>
            <w:tcW w:w="672" w:type="dxa"/>
          </w:tcPr>
          <w:p w14:paraId="10D414A0" w14:textId="6064E2F9" w:rsidR="00335C2A" w:rsidRPr="00197155" w:rsidRDefault="00335C2A" w:rsidP="00335C2A">
            <w:pPr>
              <w:pStyle w:val="TableParagraph"/>
              <w:spacing w:before="9"/>
              <w:ind w:left="95" w:right="39"/>
              <w:rPr>
                <w:b/>
                <w:sz w:val="24"/>
              </w:rPr>
            </w:pPr>
            <w:r w:rsidRPr="00197155">
              <w:rPr>
                <w:b/>
                <w:spacing w:val="-4"/>
                <w:sz w:val="24"/>
              </w:rPr>
              <w:t>202</w:t>
            </w:r>
            <w:r>
              <w:rPr>
                <w:b/>
                <w:spacing w:val="-4"/>
                <w:sz w:val="24"/>
              </w:rPr>
              <w:t>2</w:t>
            </w:r>
          </w:p>
        </w:tc>
        <w:tc>
          <w:tcPr>
            <w:tcW w:w="669" w:type="dxa"/>
          </w:tcPr>
          <w:p w14:paraId="33280169" w14:textId="3B87F0A3" w:rsidR="00335C2A" w:rsidRPr="00197155" w:rsidRDefault="00335C2A" w:rsidP="00335C2A">
            <w:pPr>
              <w:pStyle w:val="TableParagraph"/>
              <w:spacing w:before="9"/>
              <w:ind w:left="98" w:right="37"/>
              <w:rPr>
                <w:b/>
                <w:sz w:val="24"/>
              </w:rPr>
            </w:pPr>
            <w:r w:rsidRPr="00197155">
              <w:rPr>
                <w:b/>
                <w:spacing w:val="-4"/>
                <w:sz w:val="24"/>
              </w:rPr>
              <w:t>202</w:t>
            </w:r>
            <w:r>
              <w:rPr>
                <w:b/>
                <w:spacing w:val="-4"/>
                <w:sz w:val="24"/>
              </w:rPr>
              <w:t>3</w:t>
            </w:r>
          </w:p>
        </w:tc>
        <w:tc>
          <w:tcPr>
            <w:tcW w:w="671" w:type="dxa"/>
          </w:tcPr>
          <w:p w14:paraId="20CAF755" w14:textId="0AF4A605" w:rsidR="00335C2A" w:rsidRPr="00197155" w:rsidRDefault="00335C2A" w:rsidP="00335C2A">
            <w:pPr>
              <w:pStyle w:val="TableParagraph"/>
              <w:spacing w:before="9"/>
              <w:ind w:left="103" w:right="38"/>
              <w:rPr>
                <w:b/>
                <w:sz w:val="24"/>
              </w:rPr>
            </w:pPr>
            <w:r w:rsidRPr="00197155">
              <w:rPr>
                <w:b/>
                <w:spacing w:val="-4"/>
                <w:sz w:val="24"/>
              </w:rPr>
              <w:t>202</w:t>
            </w:r>
            <w:r>
              <w:rPr>
                <w:b/>
                <w:spacing w:val="-4"/>
                <w:sz w:val="24"/>
              </w:rPr>
              <w:t>2</w:t>
            </w:r>
          </w:p>
        </w:tc>
        <w:tc>
          <w:tcPr>
            <w:tcW w:w="671" w:type="dxa"/>
          </w:tcPr>
          <w:p w14:paraId="257F37B8" w14:textId="7FB4374C" w:rsidR="00335C2A" w:rsidRPr="00197155" w:rsidRDefault="00335C2A" w:rsidP="00335C2A">
            <w:pPr>
              <w:pStyle w:val="TableParagraph"/>
              <w:spacing w:before="9"/>
              <w:ind w:left="103" w:right="36"/>
              <w:rPr>
                <w:b/>
                <w:sz w:val="24"/>
              </w:rPr>
            </w:pPr>
            <w:r w:rsidRPr="00197155">
              <w:rPr>
                <w:b/>
                <w:spacing w:val="-4"/>
                <w:sz w:val="24"/>
              </w:rPr>
              <w:t>202</w:t>
            </w:r>
            <w:r>
              <w:rPr>
                <w:b/>
                <w:spacing w:val="-4"/>
                <w:sz w:val="24"/>
              </w:rPr>
              <w:t>3</w:t>
            </w:r>
          </w:p>
        </w:tc>
        <w:tc>
          <w:tcPr>
            <w:tcW w:w="671" w:type="dxa"/>
          </w:tcPr>
          <w:p w14:paraId="1C895E65" w14:textId="204893B2" w:rsidR="00335C2A" w:rsidRPr="00197155" w:rsidRDefault="00335C2A" w:rsidP="00335C2A">
            <w:pPr>
              <w:pStyle w:val="TableParagraph"/>
              <w:spacing w:before="9"/>
              <w:ind w:left="103" w:right="38"/>
              <w:rPr>
                <w:b/>
                <w:sz w:val="24"/>
              </w:rPr>
            </w:pPr>
            <w:r w:rsidRPr="00197155">
              <w:rPr>
                <w:b/>
                <w:spacing w:val="-4"/>
                <w:sz w:val="24"/>
              </w:rPr>
              <w:t>202</w:t>
            </w:r>
            <w:r>
              <w:rPr>
                <w:b/>
                <w:spacing w:val="-4"/>
                <w:sz w:val="24"/>
              </w:rPr>
              <w:t>2</w:t>
            </w:r>
          </w:p>
        </w:tc>
        <w:tc>
          <w:tcPr>
            <w:tcW w:w="671" w:type="dxa"/>
          </w:tcPr>
          <w:p w14:paraId="5CF70648" w14:textId="6F0DC01D" w:rsidR="00335C2A" w:rsidRPr="00197155" w:rsidRDefault="00335C2A" w:rsidP="00335C2A">
            <w:pPr>
              <w:pStyle w:val="TableParagraph"/>
              <w:spacing w:before="9"/>
              <w:ind w:left="103" w:right="36"/>
              <w:rPr>
                <w:b/>
                <w:sz w:val="24"/>
              </w:rPr>
            </w:pPr>
            <w:r w:rsidRPr="00197155">
              <w:rPr>
                <w:b/>
                <w:spacing w:val="-4"/>
                <w:sz w:val="24"/>
              </w:rPr>
              <w:t>202</w:t>
            </w:r>
            <w:r>
              <w:rPr>
                <w:b/>
                <w:spacing w:val="-4"/>
                <w:sz w:val="24"/>
              </w:rPr>
              <w:t>3</w:t>
            </w:r>
          </w:p>
        </w:tc>
        <w:tc>
          <w:tcPr>
            <w:tcW w:w="669" w:type="dxa"/>
          </w:tcPr>
          <w:p w14:paraId="0BB8DDD6" w14:textId="5D7510DC" w:rsidR="00335C2A" w:rsidRPr="00197155" w:rsidRDefault="00335C2A" w:rsidP="00335C2A">
            <w:pPr>
              <w:pStyle w:val="TableParagraph"/>
              <w:spacing w:before="9"/>
              <w:ind w:left="103" w:right="32"/>
              <w:rPr>
                <w:b/>
                <w:sz w:val="24"/>
              </w:rPr>
            </w:pPr>
            <w:r w:rsidRPr="00197155">
              <w:rPr>
                <w:b/>
                <w:spacing w:val="-4"/>
                <w:sz w:val="24"/>
              </w:rPr>
              <w:t>202</w:t>
            </w:r>
            <w:r>
              <w:rPr>
                <w:b/>
                <w:spacing w:val="-4"/>
                <w:sz w:val="24"/>
              </w:rPr>
              <w:t>2</w:t>
            </w:r>
          </w:p>
        </w:tc>
        <w:tc>
          <w:tcPr>
            <w:tcW w:w="672" w:type="dxa"/>
          </w:tcPr>
          <w:p w14:paraId="4E2320E0" w14:textId="0629C088" w:rsidR="00335C2A" w:rsidRPr="00197155" w:rsidRDefault="00335C2A" w:rsidP="00335C2A">
            <w:pPr>
              <w:pStyle w:val="TableParagraph"/>
              <w:spacing w:before="9"/>
              <w:ind w:left="99" w:right="30"/>
              <w:rPr>
                <w:b/>
                <w:sz w:val="24"/>
              </w:rPr>
            </w:pPr>
            <w:r w:rsidRPr="00197155">
              <w:rPr>
                <w:b/>
                <w:spacing w:val="-4"/>
                <w:sz w:val="24"/>
              </w:rPr>
              <w:t>202</w:t>
            </w:r>
            <w:r>
              <w:rPr>
                <w:b/>
                <w:spacing w:val="-4"/>
                <w:sz w:val="24"/>
              </w:rPr>
              <w:t>3</w:t>
            </w:r>
          </w:p>
        </w:tc>
        <w:tc>
          <w:tcPr>
            <w:tcW w:w="669" w:type="dxa"/>
          </w:tcPr>
          <w:p w14:paraId="34B10BD1" w14:textId="465B1940" w:rsidR="00335C2A" w:rsidRPr="00197155" w:rsidRDefault="00335C2A" w:rsidP="00335C2A">
            <w:pPr>
              <w:pStyle w:val="TableParagraph"/>
              <w:spacing w:before="9"/>
              <w:ind w:left="103" w:right="30"/>
              <w:rPr>
                <w:b/>
                <w:sz w:val="24"/>
              </w:rPr>
            </w:pPr>
            <w:r w:rsidRPr="00197155">
              <w:rPr>
                <w:b/>
                <w:spacing w:val="-4"/>
                <w:sz w:val="24"/>
              </w:rPr>
              <w:t>202</w:t>
            </w:r>
            <w:r>
              <w:rPr>
                <w:b/>
                <w:spacing w:val="-4"/>
                <w:sz w:val="24"/>
              </w:rPr>
              <w:t>2</w:t>
            </w:r>
          </w:p>
        </w:tc>
        <w:tc>
          <w:tcPr>
            <w:tcW w:w="671" w:type="dxa"/>
          </w:tcPr>
          <w:p w14:paraId="071F0D9F" w14:textId="6C3B3A8F" w:rsidR="00335C2A" w:rsidRPr="00197155" w:rsidRDefault="00335C2A" w:rsidP="00335C2A">
            <w:pPr>
              <w:pStyle w:val="TableParagraph"/>
              <w:spacing w:before="9"/>
              <w:ind w:left="103" w:right="31"/>
              <w:rPr>
                <w:b/>
                <w:sz w:val="24"/>
              </w:rPr>
            </w:pPr>
            <w:r w:rsidRPr="00197155">
              <w:rPr>
                <w:b/>
                <w:spacing w:val="-4"/>
                <w:sz w:val="24"/>
              </w:rPr>
              <w:t>202</w:t>
            </w:r>
            <w:r>
              <w:rPr>
                <w:b/>
                <w:spacing w:val="-4"/>
                <w:sz w:val="24"/>
              </w:rPr>
              <w:t>3</w:t>
            </w:r>
          </w:p>
        </w:tc>
        <w:tc>
          <w:tcPr>
            <w:tcW w:w="669" w:type="dxa"/>
          </w:tcPr>
          <w:p w14:paraId="4D5A452F" w14:textId="3429689C" w:rsidR="00335C2A" w:rsidRPr="00197155" w:rsidRDefault="00335C2A" w:rsidP="00335C2A">
            <w:pPr>
              <w:pStyle w:val="TableParagraph"/>
              <w:spacing w:before="9"/>
              <w:ind w:left="103" w:right="27"/>
              <w:rPr>
                <w:b/>
                <w:sz w:val="24"/>
              </w:rPr>
            </w:pPr>
            <w:r w:rsidRPr="00197155">
              <w:rPr>
                <w:b/>
                <w:spacing w:val="-4"/>
                <w:sz w:val="24"/>
              </w:rPr>
              <w:t>202</w:t>
            </w:r>
            <w:r>
              <w:rPr>
                <w:b/>
                <w:spacing w:val="-4"/>
                <w:sz w:val="24"/>
              </w:rPr>
              <w:t>2</w:t>
            </w:r>
          </w:p>
        </w:tc>
        <w:tc>
          <w:tcPr>
            <w:tcW w:w="672" w:type="dxa"/>
          </w:tcPr>
          <w:p w14:paraId="1B1CED4D" w14:textId="7344CEE2" w:rsidR="00335C2A" w:rsidRPr="00197155" w:rsidRDefault="00335C2A" w:rsidP="00335C2A">
            <w:pPr>
              <w:pStyle w:val="TableParagraph"/>
              <w:spacing w:before="9"/>
              <w:ind w:left="99" w:right="24"/>
              <w:rPr>
                <w:b/>
                <w:sz w:val="24"/>
              </w:rPr>
            </w:pPr>
            <w:r w:rsidRPr="00197155">
              <w:rPr>
                <w:b/>
                <w:spacing w:val="-4"/>
                <w:sz w:val="24"/>
              </w:rPr>
              <w:t>202</w:t>
            </w:r>
            <w:r>
              <w:rPr>
                <w:b/>
                <w:spacing w:val="-4"/>
                <w:sz w:val="24"/>
              </w:rPr>
              <w:t>3</w:t>
            </w:r>
          </w:p>
        </w:tc>
      </w:tr>
      <w:tr w:rsidR="001D6262" w:rsidRPr="00197155" w14:paraId="0AEEC59C" w14:textId="77777777">
        <w:trPr>
          <w:trHeight w:val="500"/>
        </w:trPr>
        <w:tc>
          <w:tcPr>
            <w:tcW w:w="1560" w:type="dxa"/>
          </w:tcPr>
          <w:p w14:paraId="0313D22E" w14:textId="77777777" w:rsidR="001D6262" w:rsidRPr="00197155" w:rsidRDefault="00FA05D5">
            <w:pPr>
              <w:pStyle w:val="TableParagraph"/>
              <w:spacing w:line="234" w:lineRule="exact"/>
              <w:ind w:left="107"/>
              <w:jc w:val="left"/>
              <w:rPr>
                <w:sz w:val="24"/>
              </w:rPr>
            </w:pPr>
            <w:r w:rsidRPr="00197155">
              <w:rPr>
                <w:spacing w:val="-2"/>
                <w:sz w:val="24"/>
              </w:rPr>
              <w:t>Toplantı</w:t>
            </w:r>
          </w:p>
          <w:p w14:paraId="2A72D1DB" w14:textId="77777777" w:rsidR="001D6262" w:rsidRPr="00197155" w:rsidRDefault="00FA05D5">
            <w:pPr>
              <w:pStyle w:val="TableParagraph"/>
              <w:spacing w:line="247" w:lineRule="exact"/>
              <w:ind w:left="107"/>
              <w:jc w:val="left"/>
              <w:rPr>
                <w:sz w:val="24"/>
              </w:rPr>
            </w:pPr>
            <w:r w:rsidRPr="00197155">
              <w:rPr>
                <w:sz w:val="24"/>
              </w:rPr>
              <w:t>Salonu</w:t>
            </w:r>
            <w:r w:rsidRPr="00197155">
              <w:rPr>
                <w:spacing w:val="-5"/>
                <w:sz w:val="24"/>
              </w:rPr>
              <w:t xml:space="preserve"> </w:t>
            </w:r>
            <w:r w:rsidRPr="00197155">
              <w:rPr>
                <w:spacing w:val="-2"/>
                <w:sz w:val="24"/>
              </w:rPr>
              <w:t>(adet)</w:t>
            </w:r>
          </w:p>
        </w:tc>
        <w:tc>
          <w:tcPr>
            <w:tcW w:w="669" w:type="dxa"/>
          </w:tcPr>
          <w:p w14:paraId="11E9794F" w14:textId="77777777" w:rsidR="001D6262" w:rsidRPr="00197155" w:rsidRDefault="00FA05D5">
            <w:pPr>
              <w:pStyle w:val="TableParagraph"/>
              <w:spacing w:before="101"/>
              <w:ind w:left="13"/>
              <w:rPr>
                <w:sz w:val="24"/>
              </w:rPr>
            </w:pPr>
            <w:r w:rsidRPr="00197155">
              <w:rPr>
                <w:sz w:val="24"/>
              </w:rPr>
              <w:t>4</w:t>
            </w:r>
          </w:p>
        </w:tc>
        <w:tc>
          <w:tcPr>
            <w:tcW w:w="671" w:type="dxa"/>
          </w:tcPr>
          <w:p w14:paraId="44DF7F66" w14:textId="77777777" w:rsidR="001D6262" w:rsidRPr="00197155" w:rsidRDefault="00FA05D5">
            <w:pPr>
              <w:pStyle w:val="TableParagraph"/>
              <w:spacing w:before="101"/>
              <w:ind w:left="17"/>
              <w:rPr>
                <w:sz w:val="24"/>
              </w:rPr>
            </w:pPr>
            <w:r w:rsidRPr="00197155">
              <w:rPr>
                <w:sz w:val="24"/>
              </w:rPr>
              <w:t>4</w:t>
            </w:r>
          </w:p>
        </w:tc>
        <w:tc>
          <w:tcPr>
            <w:tcW w:w="672" w:type="dxa"/>
          </w:tcPr>
          <w:p w14:paraId="4D2752A2" w14:textId="77777777" w:rsidR="001D6262" w:rsidRPr="00197155" w:rsidRDefault="00FA05D5">
            <w:pPr>
              <w:pStyle w:val="TableParagraph"/>
              <w:spacing w:before="101"/>
              <w:ind w:left="17"/>
              <w:rPr>
                <w:sz w:val="24"/>
              </w:rPr>
            </w:pPr>
            <w:r w:rsidRPr="00197155">
              <w:rPr>
                <w:w w:val="99"/>
                <w:sz w:val="24"/>
              </w:rPr>
              <w:t>-</w:t>
            </w:r>
          </w:p>
        </w:tc>
        <w:tc>
          <w:tcPr>
            <w:tcW w:w="669" w:type="dxa"/>
          </w:tcPr>
          <w:p w14:paraId="7899DDE0" w14:textId="77777777" w:rsidR="001D6262" w:rsidRPr="00197155" w:rsidRDefault="00FA05D5">
            <w:pPr>
              <w:pStyle w:val="TableParagraph"/>
              <w:spacing w:before="101"/>
              <w:ind w:left="16"/>
              <w:rPr>
                <w:sz w:val="24"/>
              </w:rPr>
            </w:pPr>
            <w:r w:rsidRPr="00197155">
              <w:rPr>
                <w:w w:val="99"/>
                <w:sz w:val="24"/>
              </w:rPr>
              <w:t>-</w:t>
            </w:r>
          </w:p>
        </w:tc>
        <w:tc>
          <w:tcPr>
            <w:tcW w:w="671" w:type="dxa"/>
          </w:tcPr>
          <w:p w14:paraId="41E1D016" w14:textId="77777777" w:rsidR="001D6262" w:rsidRPr="00197155" w:rsidRDefault="00FA05D5">
            <w:pPr>
              <w:pStyle w:val="TableParagraph"/>
              <w:spacing w:before="101"/>
              <w:ind w:left="24"/>
              <w:rPr>
                <w:sz w:val="24"/>
              </w:rPr>
            </w:pPr>
            <w:r w:rsidRPr="00197155">
              <w:rPr>
                <w:w w:val="99"/>
                <w:sz w:val="24"/>
              </w:rPr>
              <w:t>-</w:t>
            </w:r>
          </w:p>
        </w:tc>
        <w:tc>
          <w:tcPr>
            <w:tcW w:w="671" w:type="dxa"/>
          </w:tcPr>
          <w:p w14:paraId="0EF8C39F" w14:textId="77777777" w:rsidR="001D6262" w:rsidRPr="00197155" w:rsidRDefault="00FA05D5">
            <w:pPr>
              <w:pStyle w:val="TableParagraph"/>
              <w:spacing w:before="101"/>
              <w:ind w:left="22"/>
              <w:rPr>
                <w:sz w:val="24"/>
              </w:rPr>
            </w:pPr>
            <w:r w:rsidRPr="00197155">
              <w:rPr>
                <w:w w:val="99"/>
                <w:sz w:val="24"/>
              </w:rPr>
              <w:t>-</w:t>
            </w:r>
          </w:p>
        </w:tc>
        <w:tc>
          <w:tcPr>
            <w:tcW w:w="671" w:type="dxa"/>
          </w:tcPr>
          <w:p w14:paraId="78756640" w14:textId="77777777" w:rsidR="001D6262" w:rsidRPr="00197155" w:rsidRDefault="00FA05D5">
            <w:pPr>
              <w:pStyle w:val="TableParagraph"/>
              <w:spacing w:before="101"/>
              <w:ind w:left="24"/>
              <w:rPr>
                <w:sz w:val="24"/>
              </w:rPr>
            </w:pPr>
            <w:r w:rsidRPr="00197155">
              <w:rPr>
                <w:w w:val="99"/>
                <w:sz w:val="24"/>
              </w:rPr>
              <w:t>-</w:t>
            </w:r>
          </w:p>
        </w:tc>
        <w:tc>
          <w:tcPr>
            <w:tcW w:w="671" w:type="dxa"/>
          </w:tcPr>
          <w:p w14:paraId="4AE0ADFE" w14:textId="77777777" w:rsidR="001D6262" w:rsidRPr="00197155" w:rsidRDefault="00FA05D5">
            <w:pPr>
              <w:pStyle w:val="TableParagraph"/>
              <w:spacing w:before="101"/>
              <w:ind w:left="26"/>
              <w:rPr>
                <w:sz w:val="24"/>
              </w:rPr>
            </w:pPr>
            <w:r w:rsidRPr="00197155">
              <w:rPr>
                <w:w w:val="99"/>
                <w:sz w:val="24"/>
              </w:rPr>
              <w:t>-</w:t>
            </w:r>
          </w:p>
        </w:tc>
        <w:tc>
          <w:tcPr>
            <w:tcW w:w="669" w:type="dxa"/>
          </w:tcPr>
          <w:p w14:paraId="287FD625" w14:textId="77777777" w:rsidR="001D6262" w:rsidRPr="00197155" w:rsidRDefault="00FA05D5">
            <w:pPr>
              <w:pStyle w:val="TableParagraph"/>
              <w:spacing w:before="101"/>
              <w:ind w:left="26"/>
              <w:rPr>
                <w:sz w:val="24"/>
              </w:rPr>
            </w:pPr>
            <w:r w:rsidRPr="00197155">
              <w:rPr>
                <w:w w:val="99"/>
                <w:sz w:val="24"/>
              </w:rPr>
              <w:t>-</w:t>
            </w:r>
          </w:p>
        </w:tc>
        <w:tc>
          <w:tcPr>
            <w:tcW w:w="672" w:type="dxa"/>
          </w:tcPr>
          <w:p w14:paraId="4B47205C" w14:textId="77777777" w:rsidR="001D6262" w:rsidRPr="00197155" w:rsidRDefault="00FA05D5">
            <w:pPr>
              <w:pStyle w:val="TableParagraph"/>
              <w:spacing w:before="101"/>
              <w:ind w:left="30"/>
              <w:rPr>
                <w:sz w:val="24"/>
              </w:rPr>
            </w:pPr>
            <w:r w:rsidRPr="00197155">
              <w:rPr>
                <w:w w:val="99"/>
                <w:sz w:val="24"/>
              </w:rPr>
              <w:t>-</w:t>
            </w:r>
          </w:p>
        </w:tc>
        <w:tc>
          <w:tcPr>
            <w:tcW w:w="669" w:type="dxa"/>
          </w:tcPr>
          <w:p w14:paraId="02B137E0" w14:textId="77777777" w:rsidR="001D6262" w:rsidRPr="00197155" w:rsidRDefault="00FA05D5">
            <w:pPr>
              <w:pStyle w:val="TableParagraph"/>
              <w:spacing w:before="101"/>
              <w:ind w:left="28"/>
              <w:rPr>
                <w:sz w:val="24"/>
              </w:rPr>
            </w:pPr>
            <w:r w:rsidRPr="00197155">
              <w:rPr>
                <w:w w:val="99"/>
                <w:sz w:val="24"/>
              </w:rPr>
              <w:t>-</w:t>
            </w:r>
          </w:p>
        </w:tc>
        <w:tc>
          <w:tcPr>
            <w:tcW w:w="671" w:type="dxa"/>
          </w:tcPr>
          <w:p w14:paraId="63B946AB" w14:textId="77777777" w:rsidR="001D6262" w:rsidRPr="00197155" w:rsidRDefault="00FA05D5">
            <w:pPr>
              <w:pStyle w:val="TableParagraph"/>
              <w:spacing w:before="101"/>
              <w:ind w:left="32"/>
              <w:rPr>
                <w:sz w:val="24"/>
              </w:rPr>
            </w:pPr>
            <w:r w:rsidRPr="00197155">
              <w:rPr>
                <w:w w:val="99"/>
                <w:sz w:val="24"/>
              </w:rPr>
              <w:t>-</w:t>
            </w:r>
          </w:p>
        </w:tc>
        <w:tc>
          <w:tcPr>
            <w:tcW w:w="669" w:type="dxa"/>
          </w:tcPr>
          <w:p w14:paraId="55D8F41A" w14:textId="77777777" w:rsidR="001D6262" w:rsidRPr="00197155" w:rsidRDefault="00FA05D5">
            <w:pPr>
              <w:pStyle w:val="TableParagraph"/>
              <w:spacing w:before="101"/>
              <w:ind w:left="33"/>
              <w:rPr>
                <w:sz w:val="24"/>
              </w:rPr>
            </w:pPr>
            <w:r w:rsidRPr="00197155">
              <w:rPr>
                <w:sz w:val="24"/>
              </w:rPr>
              <w:t>4</w:t>
            </w:r>
          </w:p>
        </w:tc>
        <w:tc>
          <w:tcPr>
            <w:tcW w:w="672" w:type="dxa"/>
          </w:tcPr>
          <w:p w14:paraId="7F195C16" w14:textId="77777777" w:rsidR="001D6262" w:rsidRPr="00197155" w:rsidRDefault="00FA05D5">
            <w:pPr>
              <w:pStyle w:val="TableParagraph"/>
              <w:spacing w:before="101"/>
              <w:ind w:left="37"/>
              <w:rPr>
                <w:sz w:val="24"/>
              </w:rPr>
            </w:pPr>
            <w:r w:rsidRPr="00197155">
              <w:rPr>
                <w:sz w:val="24"/>
              </w:rPr>
              <w:t>4</w:t>
            </w:r>
          </w:p>
        </w:tc>
      </w:tr>
    </w:tbl>
    <w:p w14:paraId="2BCFE04E" w14:textId="6EB62B83" w:rsidR="001D6262" w:rsidRPr="00197155" w:rsidRDefault="00FA05D5" w:rsidP="00335C2A">
      <w:pPr>
        <w:pStyle w:val="GvdeMetni"/>
        <w:spacing w:before="187"/>
        <w:ind w:left="720" w:firstLine="720"/>
      </w:pPr>
      <w:r w:rsidRPr="00197155">
        <w:t>60</w:t>
      </w:r>
      <w:r w:rsidRPr="00197155">
        <w:rPr>
          <w:spacing w:val="66"/>
        </w:rPr>
        <w:t xml:space="preserve"> </w:t>
      </w:r>
      <w:r w:rsidRPr="00197155">
        <w:t>kişilik</w:t>
      </w:r>
      <w:r w:rsidRPr="00197155">
        <w:rPr>
          <w:spacing w:val="66"/>
        </w:rPr>
        <w:t xml:space="preserve"> </w:t>
      </w:r>
      <w:r w:rsidRPr="00197155">
        <w:t>konferans</w:t>
      </w:r>
      <w:r w:rsidRPr="00197155">
        <w:rPr>
          <w:spacing w:val="69"/>
        </w:rPr>
        <w:t xml:space="preserve"> </w:t>
      </w:r>
      <w:r w:rsidRPr="00197155">
        <w:t>salonu</w:t>
      </w:r>
      <w:r w:rsidRPr="00197155">
        <w:rPr>
          <w:spacing w:val="66"/>
        </w:rPr>
        <w:t xml:space="preserve"> </w:t>
      </w:r>
      <w:r w:rsidRPr="00197155">
        <w:t>planlaması</w:t>
      </w:r>
      <w:r w:rsidRPr="00197155">
        <w:rPr>
          <w:spacing w:val="77"/>
        </w:rPr>
        <w:t xml:space="preserve"> </w:t>
      </w:r>
      <w:r w:rsidRPr="00197155">
        <w:t>yapılmış,</w:t>
      </w:r>
      <w:r w:rsidRPr="00197155">
        <w:rPr>
          <w:spacing w:val="69"/>
        </w:rPr>
        <w:t xml:space="preserve"> </w:t>
      </w:r>
      <w:r w:rsidRPr="00197155">
        <w:t>ön</w:t>
      </w:r>
      <w:r w:rsidRPr="00197155">
        <w:rPr>
          <w:spacing w:val="50"/>
        </w:rPr>
        <w:t xml:space="preserve"> </w:t>
      </w:r>
      <w:r w:rsidRPr="00197155">
        <w:t>görülmeyen</w:t>
      </w:r>
      <w:r w:rsidRPr="00197155">
        <w:rPr>
          <w:spacing w:val="51"/>
        </w:rPr>
        <w:t xml:space="preserve"> </w:t>
      </w:r>
      <w:r w:rsidRPr="00197155">
        <w:t>maliyetlerin</w:t>
      </w:r>
      <w:r w:rsidRPr="00197155">
        <w:rPr>
          <w:spacing w:val="50"/>
        </w:rPr>
        <w:t xml:space="preserve"> </w:t>
      </w:r>
      <w:r w:rsidRPr="00197155">
        <w:rPr>
          <w:spacing w:val="-2"/>
        </w:rPr>
        <w:t>ortaya</w:t>
      </w:r>
      <w:r w:rsidR="00335C2A">
        <w:rPr>
          <w:spacing w:val="-2"/>
        </w:rPr>
        <w:t xml:space="preserve"> </w:t>
      </w:r>
      <w:r w:rsidRPr="00197155">
        <w:t>çıkması</w:t>
      </w:r>
      <w:r w:rsidRPr="00197155">
        <w:rPr>
          <w:spacing w:val="-10"/>
        </w:rPr>
        <w:t xml:space="preserve"> </w:t>
      </w:r>
      <w:r w:rsidRPr="00197155">
        <w:t>nedeniyle</w:t>
      </w:r>
      <w:r w:rsidRPr="00197155">
        <w:rPr>
          <w:spacing w:val="-11"/>
        </w:rPr>
        <w:t xml:space="preserve"> </w:t>
      </w:r>
      <w:r w:rsidRPr="00197155">
        <w:t>çalışmalar</w:t>
      </w:r>
      <w:r w:rsidRPr="00197155">
        <w:rPr>
          <w:spacing w:val="-11"/>
        </w:rPr>
        <w:t xml:space="preserve"> </w:t>
      </w:r>
      <w:r w:rsidRPr="00197155">
        <w:t>askıya</w:t>
      </w:r>
      <w:r w:rsidRPr="00197155">
        <w:rPr>
          <w:spacing w:val="-8"/>
        </w:rPr>
        <w:t xml:space="preserve"> </w:t>
      </w:r>
      <w:r w:rsidRPr="00197155">
        <w:rPr>
          <w:spacing w:val="-2"/>
        </w:rPr>
        <w:t>alınmıştır.</w:t>
      </w:r>
    </w:p>
    <w:p w14:paraId="60DCCCA7" w14:textId="77777777" w:rsidR="001D6262" w:rsidRPr="00197155" w:rsidRDefault="00FA05D5" w:rsidP="00335C2A">
      <w:pPr>
        <w:pStyle w:val="GvdeMetni"/>
        <w:spacing w:before="16"/>
        <w:ind w:left="720" w:right="777" w:firstLine="720"/>
      </w:pPr>
      <w:r w:rsidRPr="00197155">
        <w:t>Merkez Yerleşkede</w:t>
      </w:r>
      <w:r w:rsidRPr="00197155">
        <w:rPr>
          <w:spacing w:val="27"/>
        </w:rPr>
        <w:t xml:space="preserve"> </w:t>
      </w:r>
      <w:r w:rsidRPr="00197155">
        <w:t>bulunan Atatürk Kongre Merkezinden toplantı</w:t>
      </w:r>
      <w:r w:rsidRPr="00197155">
        <w:rPr>
          <w:spacing w:val="27"/>
        </w:rPr>
        <w:t xml:space="preserve"> </w:t>
      </w:r>
      <w:r w:rsidRPr="00197155">
        <w:t>ve konferanslar için faydalanılmaktadır.</w:t>
      </w:r>
    </w:p>
    <w:p w14:paraId="11A404FA" w14:textId="77777777" w:rsidR="001D6262" w:rsidRPr="00197155" w:rsidRDefault="001D6262">
      <w:pPr>
        <w:pStyle w:val="GvdeMetni"/>
        <w:rPr>
          <w:sz w:val="28"/>
        </w:rPr>
      </w:pPr>
    </w:p>
    <w:p w14:paraId="5C5FAA48" w14:textId="77777777" w:rsidR="001D6262" w:rsidRPr="00197155" w:rsidRDefault="00FA05D5">
      <w:pPr>
        <w:spacing w:before="224"/>
        <w:ind w:left="1021"/>
        <w:rPr>
          <w:b/>
          <w:sz w:val="32"/>
        </w:rPr>
      </w:pPr>
      <w:r w:rsidRPr="00197155">
        <w:rPr>
          <w:b/>
          <w:sz w:val="32"/>
        </w:rPr>
        <w:t>1.3.7-</w:t>
      </w:r>
      <w:r w:rsidRPr="00197155">
        <w:rPr>
          <w:b/>
          <w:spacing w:val="-12"/>
          <w:sz w:val="32"/>
        </w:rPr>
        <w:t xml:space="preserve"> </w:t>
      </w:r>
      <w:r w:rsidRPr="00197155">
        <w:rPr>
          <w:b/>
          <w:sz w:val="32"/>
        </w:rPr>
        <w:t>Dinlenme</w:t>
      </w:r>
      <w:r w:rsidRPr="00197155">
        <w:rPr>
          <w:b/>
          <w:spacing w:val="-10"/>
          <w:sz w:val="32"/>
        </w:rPr>
        <w:t xml:space="preserve"> </w:t>
      </w:r>
      <w:r w:rsidRPr="00197155">
        <w:rPr>
          <w:b/>
          <w:sz w:val="32"/>
        </w:rPr>
        <w:t>Tesisleri</w:t>
      </w:r>
      <w:r w:rsidRPr="00197155">
        <w:rPr>
          <w:b/>
          <w:spacing w:val="-10"/>
          <w:sz w:val="32"/>
        </w:rPr>
        <w:t xml:space="preserve"> </w:t>
      </w:r>
      <w:r w:rsidRPr="00197155">
        <w:rPr>
          <w:b/>
          <w:sz w:val="32"/>
        </w:rPr>
        <w:t>(Sosyal</w:t>
      </w:r>
      <w:r w:rsidRPr="00197155">
        <w:rPr>
          <w:b/>
          <w:spacing w:val="-11"/>
          <w:sz w:val="32"/>
        </w:rPr>
        <w:t xml:space="preserve"> </w:t>
      </w:r>
      <w:r w:rsidRPr="00197155">
        <w:rPr>
          <w:b/>
          <w:spacing w:val="-2"/>
          <w:sz w:val="32"/>
        </w:rPr>
        <w:t>Tesisler)</w:t>
      </w:r>
    </w:p>
    <w:p w14:paraId="5D148696" w14:textId="77777777" w:rsidR="001D6262" w:rsidRPr="00197155" w:rsidRDefault="00FA05D5">
      <w:pPr>
        <w:pStyle w:val="GvdeMetni"/>
        <w:spacing w:before="263"/>
        <w:ind w:left="1729"/>
      </w:pPr>
      <w:r w:rsidRPr="00197155">
        <w:t>Birime</w:t>
      </w:r>
      <w:r w:rsidRPr="00197155">
        <w:rPr>
          <w:spacing w:val="-7"/>
        </w:rPr>
        <w:t xml:space="preserve"> </w:t>
      </w:r>
      <w:r w:rsidRPr="00197155">
        <w:t>ait</w:t>
      </w:r>
      <w:r w:rsidRPr="00197155">
        <w:rPr>
          <w:spacing w:val="-8"/>
        </w:rPr>
        <w:t xml:space="preserve"> </w:t>
      </w:r>
      <w:r w:rsidRPr="00197155">
        <w:t>sosyal</w:t>
      </w:r>
      <w:r w:rsidRPr="00197155">
        <w:rPr>
          <w:spacing w:val="-5"/>
        </w:rPr>
        <w:t xml:space="preserve"> </w:t>
      </w:r>
      <w:r w:rsidRPr="00197155">
        <w:t>tesis</w:t>
      </w:r>
      <w:r w:rsidRPr="00197155">
        <w:rPr>
          <w:spacing w:val="-5"/>
        </w:rPr>
        <w:t xml:space="preserve"> </w:t>
      </w:r>
      <w:r w:rsidRPr="00197155">
        <w:rPr>
          <w:spacing w:val="-2"/>
        </w:rPr>
        <w:t>bulunmamaktadır.</w:t>
      </w:r>
    </w:p>
    <w:p w14:paraId="777C210C" w14:textId="77777777" w:rsidR="001D6262" w:rsidRPr="00197155" w:rsidRDefault="001D6262">
      <w:pPr>
        <w:pStyle w:val="GvdeMetni"/>
        <w:rPr>
          <w:sz w:val="26"/>
        </w:rPr>
      </w:pPr>
    </w:p>
    <w:p w14:paraId="700CD386" w14:textId="77777777" w:rsidR="001D6262" w:rsidRPr="00197155" w:rsidRDefault="001D6262">
      <w:pPr>
        <w:pStyle w:val="GvdeMetni"/>
        <w:spacing w:before="7"/>
        <w:rPr>
          <w:sz w:val="22"/>
        </w:rPr>
      </w:pPr>
    </w:p>
    <w:p w14:paraId="371BB9C9" w14:textId="77777777" w:rsidR="001D6262" w:rsidRPr="00197155" w:rsidRDefault="00FA05D5">
      <w:pPr>
        <w:ind w:left="1021"/>
        <w:rPr>
          <w:b/>
          <w:sz w:val="32"/>
        </w:rPr>
      </w:pPr>
      <w:r w:rsidRPr="00197155">
        <w:rPr>
          <w:b/>
          <w:sz w:val="32"/>
        </w:rPr>
        <w:t>1.3.8-</w:t>
      </w:r>
      <w:r w:rsidRPr="00197155">
        <w:rPr>
          <w:b/>
          <w:spacing w:val="-12"/>
          <w:sz w:val="32"/>
        </w:rPr>
        <w:t xml:space="preserve"> </w:t>
      </w:r>
      <w:r w:rsidRPr="00197155">
        <w:rPr>
          <w:b/>
          <w:sz w:val="32"/>
        </w:rPr>
        <w:t>Öğrenci</w:t>
      </w:r>
      <w:r w:rsidRPr="00197155">
        <w:rPr>
          <w:b/>
          <w:spacing w:val="-10"/>
          <w:sz w:val="32"/>
        </w:rPr>
        <w:t xml:space="preserve"> </w:t>
      </w:r>
      <w:r w:rsidRPr="00197155">
        <w:rPr>
          <w:b/>
          <w:spacing w:val="-2"/>
          <w:sz w:val="32"/>
        </w:rPr>
        <w:t>Toplulukları</w:t>
      </w:r>
    </w:p>
    <w:p w14:paraId="3DB32278" w14:textId="77777777" w:rsidR="001D6262" w:rsidRPr="00197155" w:rsidRDefault="001D6262">
      <w:pPr>
        <w:pStyle w:val="GvdeMetni"/>
        <w:rPr>
          <w:b/>
        </w:rPr>
      </w:pPr>
    </w:p>
    <w:tbl>
      <w:tblPr>
        <w:tblStyle w:val="TableNormal"/>
        <w:tblW w:w="0" w:type="auto"/>
        <w:tblInd w:w="2507"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804"/>
        <w:gridCol w:w="812"/>
        <w:gridCol w:w="814"/>
        <w:gridCol w:w="960"/>
        <w:gridCol w:w="961"/>
      </w:tblGrid>
      <w:tr w:rsidR="001D6262" w:rsidRPr="00197155" w14:paraId="1CBB3FE6" w14:textId="77777777">
        <w:trPr>
          <w:trHeight w:val="828"/>
        </w:trPr>
        <w:tc>
          <w:tcPr>
            <w:tcW w:w="2804" w:type="dxa"/>
            <w:vMerge w:val="restart"/>
          </w:tcPr>
          <w:p w14:paraId="1C3E3641" w14:textId="77777777" w:rsidR="001D6262" w:rsidRPr="00197155" w:rsidRDefault="001D6262">
            <w:pPr>
              <w:pStyle w:val="TableParagraph"/>
              <w:jc w:val="left"/>
              <w:rPr>
                <w:sz w:val="24"/>
              </w:rPr>
            </w:pPr>
          </w:p>
        </w:tc>
        <w:tc>
          <w:tcPr>
            <w:tcW w:w="1626" w:type="dxa"/>
            <w:gridSpan w:val="2"/>
            <w:tcBorders>
              <w:bottom w:val="single" w:sz="4" w:space="0" w:color="000000"/>
            </w:tcBorders>
          </w:tcPr>
          <w:p w14:paraId="19B41B3B" w14:textId="77777777" w:rsidR="001D6262" w:rsidRPr="00197155" w:rsidRDefault="001D6262">
            <w:pPr>
              <w:pStyle w:val="TableParagraph"/>
              <w:spacing w:before="8"/>
              <w:jc w:val="left"/>
              <w:rPr>
                <w:b/>
                <w:sz w:val="23"/>
              </w:rPr>
            </w:pPr>
          </w:p>
          <w:p w14:paraId="2D856214" w14:textId="77777777" w:rsidR="001D6262" w:rsidRPr="00197155" w:rsidRDefault="00FA05D5">
            <w:pPr>
              <w:pStyle w:val="TableParagraph"/>
              <w:ind w:left="511"/>
              <w:jc w:val="left"/>
              <w:rPr>
                <w:b/>
                <w:sz w:val="24"/>
              </w:rPr>
            </w:pPr>
            <w:r w:rsidRPr="00197155">
              <w:rPr>
                <w:b/>
                <w:spacing w:val="-2"/>
                <w:sz w:val="24"/>
              </w:rPr>
              <w:t>Sayısı</w:t>
            </w:r>
          </w:p>
        </w:tc>
        <w:tc>
          <w:tcPr>
            <w:tcW w:w="1921" w:type="dxa"/>
            <w:gridSpan w:val="2"/>
          </w:tcPr>
          <w:p w14:paraId="71106338" w14:textId="77777777" w:rsidR="001D6262" w:rsidRPr="00197155" w:rsidRDefault="00FA05D5">
            <w:pPr>
              <w:pStyle w:val="TableParagraph"/>
              <w:spacing w:line="276" w:lineRule="exact"/>
              <w:ind w:left="301" w:right="295" w:firstLine="1"/>
              <w:rPr>
                <w:b/>
                <w:sz w:val="24"/>
              </w:rPr>
            </w:pPr>
            <w:r w:rsidRPr="00197155">
              <w:rPr>
                <w:b/>
                <w:spacing w:val="-2"/>
                <w:sz w:val="24"/>
              </w:rPr>
              <w:t xml:space="preserve">Toplam </w:t>
            </w:r>
            <w:r w:rsidRPr="00197155">
              <w:rPr>
                <w:b/>
                <w:sz w:val="24"/>
              </w:rPr>
              <w:t>Kapalı</w:t>
            </w:r>
            <w:r w:rsidRPr="00197155">
              <w:rPr>
                <w:b/>
                <w:spacing w:val="-15"/>
                <w:sz w:val="24"/>
              </w:rPr>
              <w:t xml:space="preserve"> </w:t>
            </w:r>
            <w:r w:rsidRPr="00197155">
              <w:rPr>
                <w:b/>
                <w:sz w:val="24"/>
              </w:rPr>
              <w:t xml:space="preserve">Alanı </w:t>
            </w:r>
            <w:r w:rsidRPr="00197155">
              <w:rPr>
                <w:b/>
                <w:spacing w:val="-4"/>
                <w:sz w:val="24"/>
              </w:rPr>
              <w:t>(m</w:t>
            </w:r>
            <w:r w:rsidRPr="00197155">
              <w:rPr>
                <w:b/>
                <w:spacing w:val="-4"/>
                <w:sz w:val="24"/>
                <w:vertAlign w:val="superscript"/>
              </w:rPr>
              <w:t>2</w:t>
            </w:r>
            <w:r w:rsidRPr="00197155">
              <w:rPr>
                <w:b/>
                <w:spacing w:val="-4"/>
                <w:sz w:val="24"/>
              </w:rPr>
              <w:t>)</w:t>
            </w:r>
          </w:p>
        </w:tc>
      </w:tr>
      <w:tr w:rsidR="00197155" w:rsidRPr="00197155" w14:paraId="7C2045BB" w14:textId="77777777">
        <w:trPr>
          <w:trHeight w:val="340"/>
        </w:trPr>
        <w:tc>
          <w:tcPr>
            <w:tcW w:w="2804" w:type="dxa"/>
            <w:vMerge/>
            <w:tcBorders>
              <w:top w:val="nil"/>
            </w:tcBorders>
          </w:tcPr>
          <w:p w14:paraId="568F2B67" w14:textId="77777777" w:rsidR="00197155" w:rsidRPr="00197155" w:rsidRDefault="00197155" w:rsidP="00197155">
            <w:pPr>
              <w:rPr>
                <w:sz w:val="2"/>
                <w:szCs w:val="2"/>
              </w:rPr>
            </w:pPr>
          </w:p>
        </w:tc>
        <w:tc>
          <w:tcPr>
            <w:tcW w:w="812" w:type="dxa"/>
            <w:tcBorders>
              <w:top w:val="single" w:sz="4" w:space="0" w:color="000000"/>
              <w:right w:val="single" w:sz="4" w:space="0" w:color="000000"/>
            </w:tcBorders>
          </w:tcPr>
          <w:p w14:paraId="4D80E7E2" w14:textId="41919DD3" w:rsidR="00197155" w:rsidRPr="00197155" w:rsidRDefault="003F660C" w:rsidP="00197155">
            <w:pPr>
              <w:pStyle w:val="TableParagraph"/>
              <w:spacing w:before="30"/>
              <w:ind w:left="152" w:right="147"/>
              <w:rPr>
                <w:b/>
                <w:sz w:val="24"/>
              </w:rPr>
            </w:pPr>
            <w:r>
              <w:rPr>
                <w:b/>
                <w:spacing w:val="-4"/>
                <w:sz w:val="24"/>
              </w:rPr>
              <w:t>2023</w:t>
            </w:r>
          </w:p>
        </w:tc>
        <w:tc>
          <w:tcPr>
            <w:tcW w:w="814" w:type="dxa"/>
            <w:tcBorders>
              <w:top w:val="single" w:sz="4" w:space="0" w:color="000000"/>
              <w:left w:val="single" w:sz="4" w:space="0" w:color="000000"/>
              <w:right w:val="single" w:sz="4" w:space="0" w:color="000000"/>
            </w:tcBorders>
          </w:tcPr>
          <w:p w14:paraId="654C9E4B" w14:textId="77777777" w:rsidR="00197155" w:rsidRPr="00197155" w:rsidRDefault="00197155" w:rsidP="00197155">
            <w:pPr>
              <w:pStyle w:val="TableParagraph"/>
              <w:spacing w:before="30"/>
              <w:ind w:left="152" w:right="147"/>
              <w:rPr>
                <w:b/>
                <w:sz w:val="24"/>
              </w:rPr>
            </w:pPr>
          </w:p>
        </w:tc>
        <w:tc>
          <w:tcPr>
            <w:tcW w:w="960" w:type="dxa"/>
            <w:tcBorders>
              <w:left w:val="single" w:sz="4" w:space="0" w:color="000000"/>
              <w:right w:val="single" w:sz="4" w:space="0" w:color="000000"/>
            </w:tcBorders>
          </w:tcPr>
          <w:p w14:paraId="4761913E" w14:textId="71C88820" w:rsidR="00197155" w:rsidRPr="00197155" w:rsidRDefault="003F660C" w:rsidP="00197155">
            <w:pPr>
              <w:pStyle w:val="TableParagraph"/>
              <w:spacing w:before="30"/>
              <w:ind w:left="227" w:right="220"/>
              <w:rPr>
                <w:b/>
                <w:sz w:val="24"/>
              </w:rPr>
            </w:pPr>
            <w:r>
              <w:rPr>
                <w:b/>
                <w:spacing w:val="-4"/>
                <w:sz w:val="24"/>
              </w:rPr>
              <w:t>2023</w:t>
            </w:r>
          </w:p>
        </w:tc>
        <w:tc>
          <w:tcPr>
            <w:tcW w:w="961" w:type="dxa"/>
            <w:tcBorders>
              <w:left w:val="single" w:sz="4" w:space="0" w:color="000000"/>
            </w:tcBorders>
          </w:tcPr>
          <w:p w14:paraId="050DC3E1" w14:textId="77777777" w:rsidR="00197155" w:rsidRPr="00197155" w:rsidRDefault="00197155" w:rsidP="00197155">
            <w:pPr>
              <w:pStyle w:val="TableParagraph"/>
              <w:spacing w:before="30"/>
              <w:ind w:left="227" w:right="220"/>
              <w:rPr>
                <w:b/>
                <w:sz w:val="24"/>
              </w:rPr>
            </w:pPr>
          </w:p>
        </w:tc>
      </w:tr>
      <w:tr w:rsidR="00197155" w:rsidRPr="00197155" w14:paraId="5E159E72" w14:textId="77777777">
        <w:trPr>
          <w:trHeight w:val="340"/>
        </w:trPr>
        <w:tc>
          <w:tcPr>
            <w:tcW w:w="2804" w:type="dxa"/>
          </w:tcPr>
          <w:p w14:paraId="7D202392" w14:textId="77777777" w:rsidR="00197155" w:rsidRPr="00197155" w:rsidRDefault="00197155" w:rsidP="00197155">
            <w:pPr>
              <w:pStyle w:val="TableParagraph"/>
              <w:spacing w:before="25"/>
              <w:ind w:left="107"/>
              <w:jc w:val="left"/>
              <w:rPr>
                <w:sz w:val="24"/>
              </w:rPr>
            </w:pPr>
            <w:r w:rsidRPr="00197155">
              <w:rPr>
                <w:sz w:val="24"/>
              </w:rPr>
              <w:t>Öğrenci</w:t>
            </w:r>
            <w:r w:rsidRPr="00197155">
              <w:rPr>
                <w:spacing w:val="-6"/>
                <w:sz w:val="24"/>
              </w:rPr>
              <w:t xml:space="preserve"> </w:t>
            </w:r>
            <w:r w:rsidRPr="00197155">
              <w:rPr>
                <w:spacing w:val="-2"/>
                <w:sz w:val="24"/>
              </w:rPr>
              <w:t>Toplulukları</w:t>
            </w:r>
          </w:p>
        </w:tc>
        <w:tc>
          <w:tcPr>
            <w:tcW w:w="812" w:type="dxa"/>
            <w:tcBorders>
              <w:right w:val="single" w:sz="4" w:space="0" w:color="000000"/>
            </w:tcBorders>
          </w:tcPr>
          <w:p w14:paraId="550195FE" w14:textId="77777777" w:rsidR="00197155" w:rsidRPr="00197155" w:rsidRDefault="00197155" w:rsidP="00197155">
            <w:pPr>
              <w:pStyle w:val="TableParagraph"/>
              <w:spacing w:before="30"/>
              <w:ind w:left="5"/>
              <w:rPr>
                <w:b/>
                <w:sz w:val="24"/>
              </w:rPr>
            </w:pPr>
            <w:r w:rsidRPr="00197155">
              <w:rPr>
                <w:b/>
                <w:sz w:val="24"/>
              </w:rPr>
              <w:t>2</w:t>
            </w:r>
          </w:p>
        </w:tc>
        <w:tc>
          <w:tcPr>
            <w:tcW w:w="814" w:type="dxa"/>
            <w:tcBorders>
              <w:left w:val="single" w:sz="4" w:space="0" w:color="000000"/>
              <w:right w:val="single" w:sz="4" w:space="0" w:color="000000"/>
            </w:tcBorders>
          </w:tcPr>
          <w:p w14:paraId="38E41827" w14:textId="77777777" w:rsidR="00197155" w:rsidRPr="00197155" w:rsidRDefault="00197155" w:rsidP="00197155">
            <w:pPr>
              <w:pStyle w:val="TableParagraph"/>
              <w:spacing w:before="30"/>
              <w:ind w:left="5"/>
              <w:rPr>
                <w:b/>
                <w:sz w:val="24"/>
              </w:rPr>
            </w:pPr>
          </w:p>
        </w:tc>
        <w:tc>
          <w:tcPr>
            <w:tcW w:w="960" w:type="dxa"/>
            <w:tcBorders>
              <w:left w:val="single" w:sz="4" w:space="0" w:color="000000"/>
              <w:right w:val="single" w:sz="4" w:space="0" w:color="000000"/>
            </w:tcBorders>
          </w:tcPr>
          <w:p w14:paraId="217F52B5" w14:textId="77777777" w:rsidR="00197155" w:rsidRPr="00197155" w:rsidRDefault="00197155" w:rsidP="00197155">
            <w:pPr>
              <w:pStyle w:val="TableParagraph"/>
              <w:spacing w:before="30"/>
              <w:ind w:left="227" w:right="220"/>
              <w:rPr>
                <w:b/>
                <w:sz w:val="24"/>
              </w:rPr>
            </w:pPr>
            <w:r w:rsidRPr="00197155">
              <w:rPr>
                <w:b/>
                <w:spacing w:val="-5"/>
                <w:sz w:val="24"/>
              </w:rPr>
              <w:t>30</w:t>
            </w:r>
          </w:p>
        </w:tc>
        <w:tc>
          <w:tcPr>
            <w:tcW w:w="961" w:type="dxa"/>
            <w:tcBorders>
              <w:left w:val="single" w:sz="4" w:space="0" w:color="000000"/>
            </w:tcBorders>
          </w:tcPr>
          <w:p w14:paraId="2C94A89F" w14:textId="77777777" w:rsidR="00197155" w:rsidRPr="00197155" w:rsidRDefault="00197155" w:rsidP="00197155">
            <w:pPr>
              <w:pStyle w:val="TableParagraph"/>
              <w:spacing w:before="30"/>
              <w:ind w:left="227" w:right="220"/>
              <w:rPr>
                <w:b/>
                <w:sz w:val="24"/>
              </w:rPr>
            </w:pPr>
          </w:p>
        </w:tc>
      </w:tr>
    </w:tbl>
    <w:p w14:paraId="7E6C6E93" w14:textId="77777777" w:rsidR="001D6262" w:rsidRPr="00197155" w:rsidRDefault="001D6262">
      <w:pPr>
        <w:rPr>
          <w:sz w:val="24"/>
        </w:rPr>
        <w:sectPr w:rsidR="001D6262" w:rsidRPr="00197155">
          <w:pgSz w:w="11920" w:h="16850"/>
          <w:pgMar w:top="1860" w:right="280" w:bottom="280" w:left="280" w:header="708" w:footer="708" w:gutter="0"/>
          <w:cols w:space="708"/>
        </w:sectPr>
      </w:pPr>
    </w:p>
    <w:p w14:paraId="20DB0493" w14:textId="77777777" w:rsidR="001D6262" w:rsidRPr="00197155" w:rsidRDefault="00FA05D5">
      <w:pPr>
        <w:pStyle w:val="Balk4"/>
        <w:spacing w:before="73"/>
      </w:pPr>
      <w:r w:rsidRPr="00197155">
        <w:lastRenderedPageBreak/>
        <w:t>1.4-</w:t>
      </w:r>
      <w:r w:rsidRPr="00197155">
        <w:rPr>
          <w:spacing w:val="-3"/>
        </w:rPr>
        <w:t xml:space="preserve"> </w:t>
      </w:r>
      <w:r w:rsidRPr="00197155">
        <w:t>Personel</w:t>
      </w:r>
      <w:r w:rsidRPr="00197155">
        <w:rPr>
          <w:spacing w:val="-2"/>
        </w:rPr>
        <w:t xml:space="preserve"> </w:t>
      </w:r>
      <w:r w:rsidRPr="00197155">
        <w:t>Hizmet</w:t>
      </w:r>
      <w:r w:rsidRPr="00197155">
        <w:rPr>
          <w:spacing w:val="-2"/>
        </w:rPr>
        <w:t xml:space="preserve"> Alanları</w:t>
      </w:r>
    </w:p>
    <w:p w14:paraId="0D4B48F5" w14:textId="77777777" w:rsidR="001D6262" w:rsidRPr="00197155" w:rsidRDefault="00FA05D5">
      <w:pPr>
        <w:spacing w:before="276"/>
        <w:ind w:left="1021"/>
        <w:rPr>
          <w:b/>
          <w:sz w:val="32"/>
        </w:rPr>
      </w:pPr>
      <w:r w:rsidRPr="00197155">
        <w:rPr>
          <w:b/>
          <w:sz w:val="32"/>
        </w:rPr>
        <w:t>1.4.1-</w:t>
      </w:r>
      <w:r w:rsidRPr="00197155">
        <w:rPr>
          <w:b/>
          <w:spacing w:val="-13"/>
          <w:sz w:val="32"/>
        </w:rPr>
        <w:t xml:space="preserve"> </w:t>
      </w:r>
      <w:r w:rsidRPr="00197155">
        <w:rPr>
          <w:b/>
          <w:sz w:val="32"/>
        </w:rPr>
        <w:t>Akademik</w:t>
      </w:r>
      <w:r w:rsidRPr="00197155">
        <w:rPr>
          <w:b/>
          <w:spacing w:val="-11"/>
          <w:sz w:val="32"/>
        </w:rPr>
        <w:t xml:space="preserve"> </w:t>
      </w:r>
      <w:r w:rsidRPr="00197155">
        <w:rPr>
          <w:b/>
          <w:sz w:val="32"/>
        </w:rPr>
        <w:t>Personel</w:t>
      </w:r>
      <w:r w:rsidRPr="00197155">
        <w:rPr>
          <w:b/>
          <w:spacing w:val="-10"/>
          <w:sz w:val="32"/>
        </w:rPr>
        <w:t xml:space="preserve"> </w:t>
      </w:r>
      <w:r w:rsidRPr="00197155">
        <w:rPr>
          <w:b/>
          <w:sz w:val="32"/>
        </w:rPr>
        <w:t>Hizmet</w:t>
      </w:r>
      <w:r w:rsidRPr="00197155">
        <w:rPr>
          <w:b/>
          <w:spacing w:val="-11"/>
          <w:sz w:val="32"/>
        </w:rPr>
        <w:t xml:space="preserve"> </w:t>
      </w:r>
      <w:r w:rsidRPr="00197155">
        <w:rPr>
          <w:b/>
          <w:spacing w:val="-2"/>
          <w:sz w:val="32"/>
        </w:rPr>
        <w:t>Alanları</w:t>
      </w:r>
    </w:p>
    <w:p w14:paraId="1C3A9268" w14:textId="77777777" w:rsidR="001D6262" w:rsidRPr="00197155" w:rsidRDefault="001D6262">
      <w:pPr>
        <w:pStyle w:val="GvdeMetni"/>
        <w:spacing w:before="3"/>
        <w:rPr>
          <w:b/>
        </w:rPr>
      </w:pPr>
    </w:p>
    <w:tbl>
      <w:tblPr>
        <w:tblStyle w:val="TableNormal"/>
        <w:tblW w:w="0" w:type="auto"/>
        <w:tblInd w:w="158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2804"/>
        <w:gridCol w:w="778"/>
        <w:gridCol w:w="781"/>
        <w:gridCol w:w="994"/>
        <w:gridCol w:w="994"/>
        <w:gridCol w:w="923"/>
        <w:gridCol w:w="922"/>
      </w:tblGrid>
      <w:tr w:rsidR="001D6262" w:rsidRPr="00197155" w14:paraId="029C67BB" w14:textId="77777777">
        <w:trPr>
          <w:trHeight w:val="930"/>
        </w:trPr>
        <w:tc>
          <w:tcPr>
            <w:tcW w:w="2804" w:type="dxa"/>
            <w:vMerge w:val="restart"/>
          </w:tcPr>
          <w:p w14:paraId="0E0F6A7D" w14:textId="77777777" w:rsidR="001D6262" w:rsidRPr="00197155" w:rsidRDefault="001D6262">
            <w:pPr>
              <w:pStyle w:val="TableParagraph"/>
              <w:spacing w:before="1"/>
              <w:jc w:val="left"/>
              <w:rPr>
                <w:b/>
                <w:sz w:val="36"/>
              </w:rPr>
            </w:pPr>
          </w:p>
          <w:p w14:paraId="0074F490" w14:textId="77777777" w:rsidR="001D6262" w:rsidRPr="00197155" w:rsidRDefault="00FA05D5">
            <w:pPr>
              <w:pStyle w:val="TableParagraph"/>
              <w:ind w:left="107"/>
              <w:jc w:val="left"/>
              <w:rPr>
                <w:b/>
                <w:sz w:val="24"/>
              </w:rPr>
            </w:pPr>
            <w:r w:rsidRPr="00197155">
              <w:rPr>
                <w:b/>
                <w:sz w:val="24"/>
              </w:rPr>
              <w:t>Hizmet</w:t>
            </w:r>
            <w:r w:rsidRPr="00197155">
              <w:rPr>
                <w:b/>
                <w:spacing w:val="-11"/>
                <w:sz w:val="24"/>
              </w:rPr>
              <w:t xml:space="preserve"> </w:t>
            </w:r>
            <w:r w:rsidRPr="00197155">
              <w:rPr>
                <w:b/>
                <w:spacing w:val="-2"/>
                <w:sz w:val="24"/>
              </w:rPr>
              <w:t>Alanı</w:t>
            </w:r>
          </w:p>
        </w:tc>
        <w:tc>
          <w:tcPr>
            <w:tcW w:w="1559" w:type="dxa"/>
            <w:gridSpan w:val="2"/>
            <w:tcBorders>
              <w:bottom w:val="single" w:sz="6" w:space="0" w:color="000000"/>
            </w:tcBorders>
          </w:tcPr>
          <w:p w14:paraId="21D6DFCD" w14:textId="77777777" w:rsidR="001D6262" w:rsidRPr="00197155" w:rsidRDefault="00FA05D5">
            <w:pPr>
              <w:pStyle w:val="TableParagraph"/>
              <w:spacing w:before="132" w:line="275" w:lineRule="exact"/>
              <w:ind w:left="477"/>
              <w:jc w:val="left"/>
              <w:rPr>
                <w:b/>
                <w:sz w:val="24"/>
              </w:rPr>
            </w:pPr>
            <w:r w:rsidRPr="00197155">
              <w:rPr>
                <w:b/>
                <w:spacing w:val="-2"/>
                <w:sz w:val="24"/>
              </w:rPr>
              <w:t>Sayısı</w:t>
            </w:r>
          </w:p>
          <w:p w14:paraId="4B548ABF" w14:textId="77777777" w:rsidR="001D6262" w:rsidRPr="00197155" w:rsidRDefault="00FA05D5">
            <w:pPr>
              <w:pStyle w:val="TableParagraph"/>
              <w:spacing w:line="275" w:lineRule="exact"/>
              <w:ind w:left="450"/>
              <w:jc w:val="left"/>
              <w:rPr>
                <w:b/>
                <w:sz w:val="24"/>
              </w:rPr>
            </w:pPr>
            <w:r w:rsidRPr="00197155">
              <w:rPr>
                <w:b/>
                <w:spacing w:val="-2"/>
                <w:sz w:val="24"/>
              </w:rPr>
              <w:t>(Adet)</w:t>
            </w:r>
          </w:p>
        </w:tc>
        <w:tc>
          <w:tcPr>
            <w:tcW w:w="1988" w:type="dxa"/>
            <w:gridSpan w:val="2"/>
            <w:tcBorders>
              <w:bottom w:val="single" w:sz="6" w:space="0" w:color="000000"/>
            </w:tcBorders>
          </w:tcPr>
          <w:p w14:paraId="055BAD7A" w14:textId="77777777" w:rsidR="001D6262" w:rsidRPr="00197155" w:rsidRDefault="00FA05D5">
            <w:pPr>
              <w:pStyle w:val="TableParagraph"/>
              <w:spacing w:before="1" w:line="228" w:lineRule="auto"/>
              <w:ind w:left="339" w:right="322"/>
              <w:rPr>
                <w:b/>
                <w:sz w:val="24"/>
              </w:rPr>
            </w:pPr>
            <w:r w:rsidRPr="00197155">
              <w:rPr>
                <w:b/>
                <w:spacing w:val="-2"/>
                <w:sz w:val="24"/>
              </w:rPr>
              <w:t xml:space="preserve">Toplam </w:t>
            </w:r>
            <w:r w:rsidRPr="00197155">
              <w:rPr>
                <w:b/>
                <w:sz w:val="24"/>
              </w:rPr>
              <w:t>Kapalı</w:t>
            </w:r>
            <w:r w:rsidRPr="00197155">
              <w:rPr>
                <w:b/>
                <w:spacing w:val="-15"/>
                <w:sz w:val="24"/>
              </w:rPr>
              <w:t xml:space="preserve"> </w:t>
            </w:r>
            <w:r w:rsidRPr="00197155">
              <w:rPr>
                <w:b/>
                <w:sz w:val="24"/>
              </w:rPr>
              <w:t xml:space="preserve">Alanı </w:t>
            </w:r>
            <w:r w:rsidRPr="00197155">
              <w:rPr>
                <w:b/>
                <w:spacing w:val="-4"/>
                <w:sz w:val="24"/>
              </w:rPr>
              <w:t>(m</w:t>
            </w:r>
            <w:r w:rsidRPr="00197155">
              <w:rPr>
                <w:b/>
                <w:spacing w:val="-4"/>
                <w:position w:val="11"/>
                <w:sz w:val="24"/>
              </w:rPr>
              <w:t>2</w:t>
            </w:r>
            <w:r w:rsidRPr="00197155">
              <w:rPr>
                <w:b/>
                <w:spacing w:val="-4"/>
                <w:sz w:val="24"/>
              </w:rPr>
              <w:t>)</w:t>
            </w:r>
          </w:p>
        </w:tc>
        <w:tc>
          <w:tcPr>
            <w:tcW w:w="1845" w:type="dxa"/>
            <w:gridSpan w:val="2"/>
          </w:tcPr>
          <w:p w14:paraId="291AC24A" w14:textId="77777777" w:rsidR="001D6262" w:rsidRPr="00197155" w:rsidRDefault="00FA05D5">
            <w:pPr>
              <w:pStyle w:val="TableParagraph"/>
              <w:ind w:left="112" w:right="105" w:firstLine="3"/>
              <w:rPr>
                <w:b/>
                <w:sz w:val="24"/>
              </w:rPr>
            </w:pPr>
            <w:r w:rsidRPr="00197155">
              <w:rPr>
                <w:b/>
                <w:spacing w:val="-2"/>
                <w:sz w:val="24"/>
              </w:rPr>
              <w:t>Toplam Kullanan</w:t>
            </w:r>
            <w:r w:rsidRPr="00197155">
              <w:rPr>
                <w:b/>
                <w:spacing w:val="-13"/>
                <w:sz w:val="24"/>
              </w:rPr>
              <w:t xml:space="preserve"> </w:t>
            </w:r>
            <w:r w:rsidRPr="00197155">
              <w:rPr>
                <w:b/>
                <w:spacing w:val="-2"/>
                <w:sz w:val="24"/>
              </w:rPr>
              <w:t>Sayısı (Kişi)</w:t>
            </w:r>
          </w:p>
        </w:tc>
      </w:tr>
      <w:tr w:rsidR="00197155" w:rsidRPr="00197155" w14:paraId="11E54F24" w14:textId="77777777">
        <w:trPr>
          <w:trHeight w:val="280"/>
        </w:trPr>
        <w:tc>
          <w:tcPr>
            <w:tcW w:w="2804" w:type="dxa"/>
            <w:vMerge/>
            <w:tcBorders>
              <w:top w:val="nil"/>
            </w:tcBorders>
          </w:tcPr>
          <w:p w14:paraId="4544120D" w14:textId="77777777" w:rsidR="00197155" w:rsidRPr="00197155" w:rsidRDefault="00197155" w:rsidP="00197155">
            <w:pPr>
              <w:rPr>
                <w:sz w:val="2"/>
                <w:szCs w:val="2"/>
              </w:rPr>
            </w:pPr>
          </w:p>
        </w:tc>
        <w:tc>
          <w:tcPr>
            <w:tcW w:w="778" w:type="dxa"/>
            <w:tcBorders>
              <w:top w:val="single" w:sz="6" w:space="0" w:color="000000"/>
              <w:right w:val="single" w:sz="6" w:space="0" w:color="000000"/>
            </w:tcBorders>
          </w:tcPr>
          <w:p w14:paraId="5F756181" w14:textId="66AFBBCA" w:rsidR="00197155" w:rsidRPr="00197155" w:rsidRDefault="003F660C" w:rsidP="00197155">
            <w:pPr>
              <w:pStyle w:val="TableParagraph"/>
              <w:spacing w:line="260" w:lineRule="exact"/>
              <w:ind w:left="132" w:right="118"/>
              <w:rPr>
                <w:b/>
                <w:sz w:val="24"/>
              </w:rPr>
            </w:pPr>
            <w:r>
              <w:rPr>
                <w:b/>
                <w:spacing w:val="-4"/>
                <w:sz w:val="24"/>
              </w:rPr>
              <w:t>2023</w:t>
            </w:r>
          </w:p>
        </w:tc>
        <w:tc>
          <w:tcPr>
            <w:tcW w:w="781" w:type="dxa"/>
            <w:tcBorders>
              <w:top w:val="single" w:sz="6" w:space="0" w:color="000000"/>
              <w:left w:val="single" w:sz="6" w:space="0" w:color="000000"/>
            </w:tcBorders>
          </w:tcPr>
          <w:p w14:paraId="352A681B" w14:textId="77777777" w:rsidR="00197155" w:rsidRPr="00197155" w:rsidRDefault="00197155" w:rsidP="00197155">
            <w:pPr>
              <w:pStyle w:val="TableParagraph"/>
              <w:spacing w:line="260" w:lineRule="exact"/>
              <w:ind w:left="132" w:right="118"/>
              <w:rPr>
                <w:b/>
                <w:sz w:val="24"/>
              </w:rPr>
            </w:pPr>
          </w:p>
        </w:tc>
        <w:tc>
          <w:tcPr>
            <w:tcW w:w="994" w:type="dxa"/>
            <w:tcBorders>
              <w:top w:val="single" w:sz="6" w:space="0" w:color="000000"/>
              <w:right w:val="single" w:sz="6" w:space="0" w:color="000000"/>
            </w:tcBorders>
          </w:tcPr>
          <w:p w14:paraId="36E8B045" w14:textId="4F1D37BB" w:rsidR="00197155" w:rsidRPr="00197155" w:rsidRDefault="003F660C" w:rsidP="00197155">
            <w:pPr>
              <w:pStyle w:val="TableParagraph"/>
              <w:spacing w:line="260" w:lineRule="exact"/>
              <w:ind w:right="242"/>
              <w:jc w:val="right"/>
              <w:rPr>
                <w:b/>
                <w:sz w:val="24"/>
              </w:rPr>
            </w:pPr>
            <w:r>
              <w:rPr>
                <w:b/>
                <w:spacing w:val="-4"/>
                <w:sz w:val="24"/>
              </w:rPr>
              <w:t>2023</w:t>
            </w:r>
          </w:p>
        </w:tc>
        <w:tc>
          <w:tcPr>
            <w:tcW w:w="994" w:type="dxa"/>
            <w:tcBorders>
              <w:top w:val="single" w:sz="6" w:space="0" w:color="000000"/>
              <w:left w:val="single" w:sz="6" w:space="0" w:color="000000"/>
            </w:tcBorders>
          </w:tcPr>
          <w:p w14:paraId="17BF2674" w14:textId="77777777" w:rsidR="00197155" w:rsidRPr="00197155" w:rsidRDefault="00197155" w:rsidP="00197155">
            <w:pPr>
              <w:pStyle w:val="TableParagraph"/>
              <w:spacing w:line="260" w:lineRule="exact"/>
              <w:ind w:right="242"/>
              <w:jc w:val="right"/>
              <w:rPr>
                <w:b/>
                <w:sz w:val="24"/>
              </w:rPr>
            </w:pPr>
          </w:p>
        </w:tc>
        <w:tc>
          <w:tcPr>
            <w:tcW w:w="923" w:type="dxa"/>
            <w:tcBorders>
              <w:right w:val="single" w:sz="6" w:space="0" w:color="000000"/>
            </w:tcBorders>
          </w:tcPr>
          <w:p w14:paraId="1B32EC63" w14:textId="623949A2" w:rsidR="00197155" w:rsidRPr="00197155" w:rsidRDefault="003F660C" w:rsidP="00197155">
            <w:pPr>
              <w:pStyle w:val="TableParagraph"/>
              <w:spacing w:line="260" w:lineRule="exact"/>
              <w:ind w:left="205" w:right="197"/>
              <w:rPr>
                <w:b/>
                <w:sz w:val="24"/>
              </w:rPr>
            </w:pPr>
            <w:r>
              <w:rPr>
                <w:b/>
                <w:spacing w:val="-4"/>
                <w:sz w:val="24"/>
              </w:rPr>
              <w:t>2023</w:t>
            </w:r>
          </w:p>
        </w:tc>
        <w:tc>
          <w:tcPr>
            <w:tcW w:w="922" w:type="dxa"/>
            <w:tcBorders>
              <w:left w:val="single" w:sz="6" w:space="0" w:color="000000"/>
            </w:tcBorders>
          </w:tcPr>
          <w:p w14:paraId="0BA346F1" w14:textId="77777777" w:rsidR="00197155" w:rsidRPr="00197155" w:rsidRDefault="00197155" w:rsidP="00197155">
            <w:pPr>
              <w:pStyle w:val="TableParagraph"/>
              <w:spacing w:line="260" w:lineRule="exact"/>
              <w:ind w:left="205" w:right="197"/>
              <w:rPr>
                <w:b/>
                <w:sz w:val="24"/>
              </w:rPr>
            </w:pPr>
          </w:p>
        </w:tc>
      </w:tr>
      <w:tr w:rsidR="00197155" w:rsidRPr="00197155" w14:paraId="54D94E5C" w14:textId="77777777">
        <w:trPr>
          <w:trHeight w:val="277"/>
        </w:trPr>
        <w:tc>
          <w:tcPr>
            <w:tcW w:w="2804" w:type="dxa"/>
            <w:tcBorders>
              <w:right w:val="single" w:sz="6" w:space="0" w:color="000000"/>
            </w:tcBorders>
          </w:tcPr>
          <w:p w14:paraId="2519C569" w14:textId="77777777" w:rsidR="00197155" w:rsidRPr="00197155" w:rsidRDefault="00197155" w:rsidP="00197155">
            <w:pPr>
              <w:pStyle w:val="TableParagraph"/>
              <w:spacing w:line="258" w:lineRule="exact"/>
              <w:ind w:left="107"/>
              <w:jc w:val="left"/>
              <w:rPr>
                <w:sz w:val="24"/>
              </w:rPr>
            </w:pPr>
            <w:r w:rsidRPr="00197155">
              <w:rPr>
                <w:sz w:val="24"/>
              </w:rPr>
              <w:t>Çalışma</w:t>
            </w:r>
            <w:r w:rsidRPr="00197155">
              <w:rPr>
                <w:spacing w:val="-7"/>
                <w:sz w:val="24"/>
              </w:rPr>
              <w:t xml:space="preserve"> </w:t>
            </w:r>
            <w:r w:rsidRPr="00197155">
              <w:rPr>
                <w:spacing w:val="-2"/>
                <w:sz w:val="24"/>
              </w:rPr>
              <w:t>Odası</w:t>
            </w:r>
          </w:p>
        </w:tc>
        <w:tc>
          <w:tcPr>
            <w:tcW w:w="778" w:type="dxa"/>
            <w:tcBorders>
              <w:left w:val="single" w:sz="6" w:space="0" w:color="000000"/>
              <w:right w:val="single" w:sz="6" w:space="0" w:color="000000"/>
            </w:tcBorders>
          </w:tcPr>
          <w:p w14:paraId="68B722DC" w14:textId="77777777" w:rsidR="00197155" w:rsidRPr="00197155" w:rsidRDefault="00197155" w:rsidP="00197155">
            <w:pPr>
              <w:pStyle w:val="TableParagraph"/>
              <w:spacing w:line="258" w:lineRule="exact"/>
              <w:ind w:left="132" w:right="118"/>
              <w:rPr>
                <w:b/>
                <w:sz w:val="24"/>
              </w:rPr>
            </w:pPr>
            <w:r w:rsidRPr="00197155">
              <w:rPr>
                <w:b/>
                <w:spacing w:val="-5"/>
                <w:sz w:val="24"/>
              </w:rPr>
              <w:t>50</w:t>
            </w:r>
          </w:p>
        </w:tc>
        <w:tc>
          <w:tcPr>
            <w:tcW w:w="781" w:type="dxa"/>
            <w:tcBorders>
              <w:left w:val="single" w:sz="6" w:space="0" w:color="000000"/>
              <w:right w:val="single" w:sz="6" w:space="0" w:color="000000"/>
            </w:tcBorders>
          </w:tcPr>
          <w:p w14:paraId="54C14A55" w14:textId="77777777" w:rsidR="00197155" w:rsidRPr="00197155" w:rsidRDefault="00197155" w:rsidP="00197155">
            <w:pPr>
              <w:pStyle w:val="TableParagraph"/>
              <w:spacing w:line="258" w:lineRule="exact"/>
              <w:ind w:left="132" w:right="118"/>
              <w:rPr>
                <w:b/>
                <w:sz w:val="24"/>
              </w:rPr>
            </w:pPr>
          </w:p>
        </w:tc>
        <w:tc>
          <w:tcPr>
            <w:tcW w:w="994" w:type="dxa"/>
            <w:tcBorders>
              <w:left w:val="single" w:sz="6" w:space="0" w:color="000000"/>
              <w:right w:val="single" w:sz="6" w:space="0" w:color="000000"/>
            </w:tcBorders>
          </w:tcPr>
          <w:p w14:paraId="164D74C0" w14:textId="77777777" w:rsidR="00197155" w:rsidRPr="00197155" w:rsidRDefault="00197155" w:rsidP="00197155">
            <w:pPr>
              <w:pStyle w:val="TableParagraph"/>
              <w:spacing w:line="258" w:lineRule="exact"/>
              <w:ind w:right="302"/>
              <w:jc w:val="right"/>
              <w:rPr>
                <w:b/>
                <w:sz w:val="24"/>
              </w:rPr>
            </w:pPr>
            <w:r w:rsidRPr="00197155">
              <w:rPr>
                <w:b/>
                <w:spacing w:val="-5"/>
                <w:sz w:val="24"/>
              </w:rPr>
              <w:t>750</w:t>
            </w:r>
          </w:p>
        </w:tc>
        <w:tc>
          <w:tcPr>
            <w:tcW w:w="994" w:type="dxa"/>
            <w:tcBorders>
              <w:left w:val="single" w:sz="6" w:space="0" w:color="000000"/>
            </w:tcBorders>
          </w:tcPr>
          <w:p w14:paraId="3484A35F" w14:textId="77777777" w:rsidR="00197155" w:rsidRPr="00197155" w:rsidRDefault="00197155" w:rsidP="00197155">
            <w:pPr>
              <w:pStyle w:val="TableParagraph"/>
              <w:spacing w:line="258" w:lineRule="exact"/>
              <w:ind w:right="302"/>
              <w:jc w:val="right"/>
              <w:rPr>
                <w:b/>
                <w:sz w:val="24"/>
              </w:rPr>
            </w:pPr>
          </w:p>
        </w:tc>
        <w:tc>
          <w:tcPr>
            <w:tcW w:w="923" w:type="dxa"/>
            <w:tcBorders>
              <w:right w:val="single" w:sz="6" w:space="0" w:color="000000"/>
            </w:tcBorders>
          </w:tcPr>
          <w:p w14:paraId="5F7C4123" w14:textId="77777777" w:rsidR="00197155" w:rsidRPr="00197155" w:rsidRDefault="00197155" w:rsidP="00197155">
            <w:pPr>
              <w:pStyle w:val="TableParagraph"/>
              <w:spacing w:line="258" w:lineRule="exact"/>
              <w:ind w:left="200" w:right="197"/>
              <w:rPr>
                <w:b/>
                <w:sz w:val="24"/>
              </w:rPr>
            </w:pPr>
            <w:r w:rsidRPr="00197155">
              <w:rPr>
                <w:b/>
                <w:spacing w:val="-5"/>
                <w:sz w:val="24"/>
              </w:rPr>
              <w:t>41</w:t>
            </w:r>
          </w:p>
        </w:tc>
        <w:tc>
          <w:tcPr>
            <w:tcW w:w="922" w:type="dxa"/>
            <w:tcBorders>
              <w:left w:val="single" w:sz="6" w:space="0" w:color="000000"/>
            </w:tcBorders>
          </w:tcPr>
          <w:p w14:paraId="3CDBBC73" w14:textId="77777777" w:rsidR="00197155" w:rsidRPr="00197155" w:rsidRDefault="00197155" w:rsidP="00197155">
            <w:pPr>
              <w:pStyle w:val="TableParagraph"/>
              <w:spacing w:line="258" w:lineRule="exact"/>
              <w:ind w:left="200" w:right="197"/>
              <w:rPr>
                <w:b/>
                <w:sz w:val="24"/>
              </w:rPr>
            </w:pPr>
          </w:p>
        </w:tc>
      </w:tr>
      <w:tr w:rsidR="00197155" w:rsidRPr="00197155" w14:paraId="51C9C6C0" w14:textId="77777777">
        <w:trPr>
          <w:trHeight w:val="280"/>
        </w:trPr>
        <w:tc>
          <w:tcPr>
            <w:tcW w:w="2804" w:type="dxa"/>
            <w:tcBorders>
              <w:right w:val="single" w:sz="6" w:space="0" w:color="000000"/>
            </w:tcBorders>
          </w:tcPr>
          <w:p w14:paraId="2F9FFD4F" w14:textId="77777777" w:rsidR="00197155" w:rsidRPr="00197155" w:rsidRDefault="00197155" w:rsidP="00197155">
            <w:pPr>
              <w:pStyle w:val="TableParagraph"/>
              <w:spacing w:line="260" w:lineRule="exact"/>
              <w:ind w:left="107"/>
              <w:jc w:val="left"/>
              <w:rPr>
                <w:sz w:val="24"/>
              </w:rPr>
            </w:pPr>
            <w:r w:rsidRPr="00197155">
              <w:rPr>
                <w:sz w:val="24"/>
              </w:rPr>
              <w:t>Bölüm</w:t>
            </w:r>
            <w:r w:rsidRPr="00197155">
              <w:rPr>
                <w:spacing w:val="-12"/>
                <w:sz w:val="24"/>
              </w:rPr>
              <w:t xml:space="preserve"> </w:t>
            </w:r>
            <w:r w:rsidRPr="00197155">
              <w:rPr>
                <w:sz w:val="24"/>
              </w:rPr>
              <w:t>Başkanlığı</w:t>
            </w:r>
            <w:r w:rsidRPr="00197155">
              <w:rPr>
                <w:spacing w:val="-8"/>
                <w:sz w:val="24"/>
              </w:rPr>
              <w:t xml:space="preserve"> </w:t>
            </w:r>
            <w:r w:rsidRPr="00197155">
              <w:rPr>
                <w:spacing w:val="-2"/>
                <w:sz w:val="24"/>
              </w:rPr>
              <w:t>Odası</w:t>
            </w:r>
          </w:p>
        </w:tc>
        <w:tc>
          <w:tcPr>
            <w:tcW w:w="778" w:type="dxa"/>
            <w:tcBorders>
              <w:left w:val="single" w:sz="6" w:space="0" w:color="000000"/>
              <w:right w:val="single" w:sz="6" w:space="0" w:color="000000"/>
            </w:tcBorders>
          </w:tcPr>
          <w:p w14:paraId="27C58A08" w14:textId="77777777" w:rsidR="00197155" w:rsidRPr="00197155" w:rsidRDefault="00197155" w:rsidP="00197155">
            <w:pPr>
              <w:pStyle w:val="TableParagraph"/>
              <w:spacing w:line="260" w:lineRule="exact"/>
              <w:ind w:left="14"/>
              <w:rPr>
                <w:b/>
                <w:sz w:val="24"/>
              </w:rPr>
            </w:pPr>
            <w:r w:rsidRPr="00197155">
              <w:rPr>
                <w:b/>
                <w:sz w:val="24"/>
              </w:rPr>
              <w:t>5</w:t>
            </w:r>
          </w:p>
        </w:tc>
        <w:tc>
          <w:tcPr>
            <w:tcW w:w="781" w:type="dxa"/>
            <w:tcBorders>
              <w:left w:val="single" w:sz="6" w:space="0" w:color="000000"/>
              <w:right w:val="single" w:sz="6" w:space="0" w:color="000000"/>
            </w:tcBorders>
          </w:tcPr>
          <w:p w14:paraId="604D0F93" w14:textId="77777777" w:rsidR="00197155" w:rsidRPr="00197155" w:rsidRDefault="00197155" w:rsidP="00197155">
            <w:pPr>
              <w:pStyle w:val="TableParagraph"/>
              <w:spacing w:line="260" w:lineRule="exact"/>
              <w:ind w:left="14"/>
              <w:rPr>
                <w:b/>
                <w:sz w:val="24"/>
              </w:rPr>
            </w:pPr>
          </w:p>
        </w:tc>
        <w:tc>
          <w:tcPr>
            <w:tcW w:w="994" w:type="dxa"/>
            <w:tcBorders>
              <w:left w:val="single" w:sz="6" w:space="0" w:color="000000"/>
              <w:right w:val="single" w:sz="6" w:space="0" w:color="000000"/>
            </w:tcBorders>
          </w:tcPr>
          <w:p w14:paraId="075B5CDD" w14:textId="77777777" w:rsidR="00197155" w:rsidRPr="00197155" w:rsidRDefault="00197155" w:rsidP="00197155">
            <w:pPr>
              <w:pStyle w:val="TableParagraph"/>
              <w:spacing w:line="260" w:lineRule="exact"/>
              <w:ind w:right="302"/>
              <w:jc w:val="right"/>
              <w:rPr>
                <w:b/>
                <w:sz w:val="24"/>
              </w:rPr>
            </w:pPr>
            <w:r w:rsidRPr="00197155">
              <w:rPr>
                <w:b/>
                <w:spacing w:val="-5"/>
                <w:sz w:val="24"/>
              </w:rPr>
              <w:t>190</w:t>
            </w:r>
          </w:p>
        </w:tc>
        <w:tc>
          <w:tcPr>
            <w:tcW w:w="994" w:type="dxa"/>
            <w:tcBorders>
              <w:left w:val="single" w:sz="6" w:space="0" w:color="000000"/>
            </w:tcBorders>
          </w:tcPr>
          <w:p w14:paraId="57063152" w14:textId="77777777" w:rsidR="00197155" w:rsidRPr="00197155" w:rsidRDefault="00197155" w:rsidP="00197155">
            <w:pPr>
              <w:pStyle w:val="TableParagraph"/>
              <w:spacing w:line="260" w:lineRule="exact"/>
              <w:ind w:right="302"/>
              <w:jc w:val="right"/>
              <w:rPr>
                <w:b/>
                <w:sz w:val="24"/>
              </w:rPr>
            </w:pPr>
          </w:p>
        </w:tc>
        <w:tc>
          <w:tcPr>
            <w:tcW w:w="923" w:type="dxa"/>
            <w:tcBorders>
              <w:right w:val="single" w:sz="6" w:space="0" w:color="000000"/>
            </w:tcBorders>
          </w:tcPr>
          <w:p w14:paraId="239F08FB" w14:textId="77777777" w:rsidR="00197155" w:rsidRPr="00197155" w:rsidRDefault="00197155" w:rsidP="00197155">
            <w:pPr>
              <w:pStyle w:val="TableParagraph"/>
              <w:spacing w:line="260" w:lineRule="exact"/>
              <w:ind w:left="3"/>
              <w:rPr>
                <w:b/>
                <w:sz w:val="24"/>
              </w:rPr>
            </w:pPr>
            <w:r w:rsidRPr="00197155">
              <w:rPr>
                <w:b/>
                <w:sz w:val="24"/>
              </w:rPr>
              <w:t>5</w:t>
            </w:r>
          </w:p>
        </w:tc>
        <w:tc>
          <w:tcPr>
            <w:tcW w:w="922" w:type="dxa"/>
            <w:tcBorders>
              <w:left w:val="single" w:sz="6" w:space="0" w:color="000000"/>
            </w:tcBorders>
          </w:tcPr>
          <w:p w14:paraId="27285822" w14:textId="77777777" w:rsidR="00197155" w:rsidRPr="00197155" w:rsidRDefault="00197155" w:rsidP="00197155">
            <w:pPr>
              <w:pStyle w:val="TableParagraph"/>
              <w:spacing w:line="260" w:lineRule="exact"/>
              <w:ind w:left="3"/>
              <w:rPr>
                <w:b/>
                <w:sz w:val="24"/>
              </w:rPr>
            </w:pPr>
          </w:p>
        </w:tc>
      </w:tr>
      <w:tr w:rsidR="00197155" w:rsidRPr="00197155" w14:paraId="1204CEDF" w14:textId="77777777">
        <w:trPr>
          <w:trHeight w:val="283"/>
        </w:trPr>
        <w:tc>
          <w:tcPr>
            <w:tcW w:w="2804" w:type="dxa"/>
            <w:tcBorders>
              <w:right w:val="single" w:sz="6" w:space="0" w:color="000000"/>
            </w:tcBorders>
          </w:tcPr>
          <w:p w14:paraId="44DA88A5" w14:textId="77777777" w:rsidR="00197155" w:rsidRPr="00197155" w:rsidRDefault="00197155" w:rsidP="00197155">
            <w:pPr>
              <w:pStyle w:val="TableParagraph"/>
              <w:spacing w:line="263" w:lineRule="exact"/>
              <w:ind w:left="107"/>
              <w:jc w:val="left"/>
              <w:rPr>
                <w:sz w:val="24"/>
              </w:rPr>
            </w:pPr>
            <w:r w:rsidRPr="00197155">
              <w:rPr>
                <w:sz w:val="24"/>
              </w:rPr>
              <w:t>Akademik</w:t>
            </w:r>
            <w:r w:rsidRPr="00197155">
              <w:rPr>
                <w:spacing w:val="-13"/>
                <w:sz w:val="24"/>
              </w:rPr>
              <w:t xml:space="preserve"> </w:t>
            </w:r>
            <w:r w:rsidRPr="00197155">
              <w:rPr>
                <w:sz w:val="24"/>
              </w:rPr>
              <w:t>Yönetici</w:t>
            </w:r>
            <w:r w:rsidRPr="00197155">
              <w:rPr>
                <w:spacing w:val="-11"/>
                <w:sz w:val="24"/>
              </w:rPr>
              <w:t xml:space="preserve"> </w:t>
            </w:r>
            <w:r w:rsidRPr="00197155">
              <w:rPr>
                <w:spacing w:val="-2"/>
                <w:sz w:val="24"/>
              </w:rPr>
              <w:t>Odası</w:t>
            </w:r>
          </w:p>
        </w:tc>
        <w:tc>
          <w:tcPr>
            <w:tcW w:w="778" w:type="dxa"/>
            <w:tcBorders>
              <w:left w:val="single" w:sz="6" w:space="0" w:color="000000"/>
              <w:right w:val="single" w:sz="6" w:space="0" w:color="000000"/>
            </w:tcBorders>
          </w:tcPr>
          <w:p w14:paraId="0EB8F411" w14:textId="77777777" w:rsidR="00197155" w:rsidRPr="00197155" w:rsidRDefault="00197155" w:rsidP="00197155">
            <w:pPr>
              <w:pStyle w:val="TableParagraph"/>
              <w:spacing w:line="263" w:lineRule="exact"/>
              <w:ind w:left="14"/>
              <w:rPr>
                <w:b/>
                <w:sz w:val="24"/>
              </w:rPr>
            </w:pPr>
            <w:r w:rsidRPr="00197155">
              <w:rPr>
                <w:b/>
                <w:sz w:val="24"/>
              </w:rPr>
              <w:t>3</w:t>
            </w:r>
          </w:p>
        </w:tc>
        <w:tc>
          <w:tcPr>
            <w:tcW w:w="781" w:type="dxa"/>
            <w:tcBorders>
              <w:left w:val="single" w:sz="6" w:space="0" w:color="000000"/>
              <w:right w:val="single" w:sz="6" w:space="0" w:color="000000"/>
            </w:tcBorders>
          </w:tcPr>
          <w:p w14:paraId="6877E6A6" w14:textId="77777777" w:rsidR="00197155" w:rsidRPr="00197155" w:rsidRDefault="00197155" w:rsidP="00197155">
            <w:pPr>
              <w:pStyle w:val="TableParagraph"/>
              <w:spacing w:line="263" w:lineRule="exact"/>
              <w:ind w:left="14"/>
              <w:rPr>
                <w:b/>
                <w:sz w:val="24"/>
              </w:rPr>
            </w:pPr>
          </w:p>
        </w:tc>
        <w:tc>
          <w:tcPr>
            <w:tcW w:w="994" w:type="dxa"/>
            <w:tcBorders>
              <w:left w:val="single" w:sz="6" w:space="0" w:color="000000"/>
              <w:right w:val="single" w:sz="6" w:space="0" w:color="000000"/>
            </w:tcBorders>
          </w:tcPr>
          <w:p w14:paraId="5AD84A2A" w14:textId="77777777" w:rsidR="00197155" w:rsidRPr="00197155" w:rsidRDefault="00197155" w:rsidP="00197155">
            <w:pPr>
              <w:pStyle w:val="TableParagraph"/>
              <w:spacing w:line="263" w:lineRule="exact"/>
              <w:ind w:left="235" w:right="230"/>
              <w:rPr>
                <w:b/>
                <w:sz w:val="24"/>
              </w:rPr>
            </w:pPr>
            <w:r w:rsidRPr="00197155">
              <w:rPr>
                <w:b/>
                <w:spacing w:val="-5"/>
                <w:sz w:val="24"/>
              </w:rPr>
              <w:t>90</w:t>
            </w:r>
          </w:p>
        </w:tc>
        <w:tc>
          <w:tcPr>
            <w:tcW w:w="994" w:type="dxa"/>
            <w:tcBorders>
              <w:left w:val="single" w:sz="6" w:space="0" w:color="000000"/>
            </w:tcBorders>
          </w:tcPr>
          <w:p w14:paraId="36A2219F" w14:textId="77777777" w:rsidR="00197155" w:rsidRPr="00197155" w:rsidRDefault="00197155" w:rsidP="00197155">
            <w:pPr>
              <w:pStyle w:val="TableParagraph"/>
              <w:spacing w:line="263" w:lineRule="exact"/>
              <w:ind w:left="235" w:right="230"/>
              <w:rPr>
                <w:b/>
                <w:sz w:val="24"/>
              </w:rPr>
            </w:pPr>
          </w:p>
        </w:tc>
        <w:tc>
          <w:tcPr>
            <w:tcW w:w="923" w:type="dxa"/>
            <w:tcBorders>
              <w:right w:val="single" w:sz="6" w:space="0" w:color="000000"/>
            </w:tcBorders>
          </w:tcPr>
          <w:p w14:paraId="04F0ADFA" w14:textId="77777777" w:rsidR="00197155" w:rsidRPr="00197155" w:rsidRDefault="00197155" w:rsidP="00197155">
            <w:pPr>
              <w:pStyle w:val="TableParagraph"/>
              <w:spacing w:line="263" w:lineRule="exact"/>
              <w:ind w:left="3"/>
              <w:rPr>
                <w:b/>
                <w:sz w:val="24"/>
              </w:rPr>
            </w:pPr>
            <w:r w:rsidRPr="00197155">
              <w:rPr>
                <w:b/>
                <w:sz w:val="24"/>
              </w:rPr>
              <w:t>3</w:t>
            </w:r>
          </w:p>
        </w:tc>
        <w:tc>
          <w:tcPr>
            <w:tcW w:w="922" w:type="dxa"/>
            <w:tcBorders>
              <w:left w:val="single" w:sz="6" w:space="0" w:color="000000"/>
            </w:tcBorders>
          </w:tcPr>
          <w:p w14:paraId="204F01CD" w14:textId="77777777" w:rsidR="00197155" w:rsidRPr="00197155" w:rsidRDefault="00197155" w:rsidP="00197155">
            <w:pPr>
              <w:pStyle w:val="TableParagraph"/>
              <w:spacing w:line="263" w:lineRule="exact"/>
              <w:ind w:left="3"/>
              <w:rPr>
                <w:b/>
                <w:sz w:val="24"/>
              </w:rPr>
            </w:pPr>
          </w:p>
        </w:tc>
      </w:tr>
    </w:tbl>
    <w:p w14:paraId="5D80F9BB" w14:textId="77777777" w:rsidR="001D6262" w:rsidRPr="00197155" w:rsidRDefault="001D6262">
      <w:pPr>
        <w:pStyle w:val="GvdeMetni"/>
        <w:spacing w:before="9"/>
        <w:rPr>
          <w:b/>
          <w:sz w:val="47"/>
        </w:rPr>
      </w:pPr>
    </w:p>
    <w:p w14:paraId="37F96808" w14:textId="77777777" w:rsidR="001D6262" w:rsidRPr="00197155" w:rsidRDefault="00FA05D5">
      <w:pPr>
        <w:ind w:left="1021"/>
        <w:rPr>
          <w:b/>
          <w:sz w:val="32"/>
        </w:rPr>
      </w:pPr>
      <w:r w:rsidRPr="00197155">
        <w:rPr>
          <w:b/>
          <w:sz w:val="32"/>
        </w:rPr>
        <w:t>1.4.2-</w:t>
      </w:r>
      <w:r w:rsidRPr="00197155">
        <w:rPr>
          <w:b/>
          <w:spacing w:val="-12"/>
          <w:sz w:val="32"/>
        </w:rPr>
        <w:t xml:space="preserve"> </w:t>
      </w:r>
      <w:r w:rsidRPr="00197155">
        <w:rPr>
          <w:b/>
          <w:sz w:val="32"/>
        </w:rPr>
        <w:t>İdari</w:t>
      </w:r>
      <w:r w:rsidRPr="00197155">
        <w:rPr>
          <w:b/>
          <w:spacing w:val="-11"/>
          <w:sz w:val="32"/>
        </w:rPr>
        <w:t xml:space="preserve"> </w:t>
      </w:r>
      <w:r w:rsidRPr="00197155">
        <w:rPr>
          <w:b/>
          <w:sz w:val="32"/>
        </w:rPr>
        <w:t>Personel</w:t>
      </w:r>
      <w:r w:rsidRPr="00197155">
        <w:rPr>
          <w:b/>
          <w:spacing w:val="-11"/>
          <w:sz w:val="32"/>
        </w:rPr>
        <w:t xml:space="preserve"> </w:t>
      </w:r>
      <w:r w:rsidRPr="00197155">
        <w:rPr>
          <w:b/>
          <w:sz w:val="32"/>
        </w:rPr>
        <w:t>Hizmet</w:t>
      </w:r>
      <w:r w:rsidRPr="00197155">
        <w:rPr>
          <w:b/>
          <w:spacing w:val="-9"/>
          <w:sz w:val="32"/>
        </w:rPr>
        <w:t xml:space="preserve"> </w:t>
      </w:r>
      <w:r w:rsidRPr="00197155">
        <w:rPr>
          <w:b/>
          <w:spacing w:val="-2"/>
          <w:sz w:val="32"/>
        </w:rPr>
        <w:t>Alanları</w:t>
      </w:r>
    </w:p>
    <w:p w14:paraId="7618C05D" w14:textId="77777777" w:rsidR="001D6262" w:rsidRPr="00197155" w:rsidRDefault="001D6262">
      <w:pPr>
        <w:pStyle w:val="GvdeMetni"/>
        <w:spacing w:after="1"/>
        <w:rPr>
          <w:b/>
        </w:rPr>
      </w:pPr>
    </w:p>
    <w:tbl>
      <w:tblPr>
        <w:tblStyle w:val="TableNormal"/>
        <w:tblW w:w="0" w:type="auto"/>
        <w:tblInd w:w="158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2804"/>
        <w:gridCol w:w="778"/>
        <w:gridCol w:w="781"/>
        <w:gridCol w:w="994"/>
        <w:gridCol w:w="994"/>
        <w:gridCol w:w="923"/>
        <w:gridCol w:w="922"/>
      </w:tblGrid>
      <w:tr w:rsidR="001D6262" w:rsidRPr="00197155" w14:paraId="7A455CCD" w14:textId="77777777">
        <w:trPr>
          <w:trHeight w:val="992"/>
        </w:trPr>
        <w:tc>
          <w:tcPr>
            <w:tcW w:w="2804" w:type="dxa"/>
            <w:vMerge w:val="restart"/>
          </w:tcPr>
          <w:p w14:paraId="2E98983D" w14:textId="77777777" w:rsidR="001D6262" w:rsidRPr="00197155" w:rsidRDefault="001D6262">
            <w:pPr>
              <w:pStyle w:val="TableParagraph"/>
              <w:spacing w:before="1"/>
              <w:jc w:val="left"/>
              <w:rPr>
                <w:b/>
                <w:sz w:val="36"/>
              </w:rPr>
            </w:pPr>
          </w:p>
          <w:p w14:paraId="2F1517BB" w14:textId="77777777" w:rsidR="001D6262" w:rsidRPr="00197155" w:rsidRDefault="00FA05D5">
            <w:pPr>
              <w:pStyle w:val="TableParagraph"/>
              <w:ind w:left="107"/>
              <w:jc w:val="left"/>
              <w:rPr>
                <w:b/>
                <w:sz w:val="24"/>
              </w:rPr>
            </w:pPr>
            <w:r w:rsidRPr="00197155">
              <w:rPr>
                <w:b/>
                <w:sz w:val="24"/>
              </w:rPr>
              <w:t>Hizmet</w:t>
            </w:r>
            <w:r w:rsidRPr="00197155">
              <w:rPr>
                <w:b/>
                <w:spacing w:val="-11"/>
                <w:sz w:val="24"/>
              </w:rPr>
              <w:t xml:space="preserve"> </w:t>
            </w:r>
            <w:r w:rsidRPr="00197155">
              <w:rPr>
                <w:b/>
                <w:spacing w:val="-2"/>
                <w:sz w:val="24"/>
              </w:rPr>
              <w:t>Alanı</w:t>
            </w:r>
          </w:p>
        </w:tc>
        <w:tc>
          <w:tcPr>
            <w:tcW w:w="1559" w:type="dxa"/>
            <w:gridSpan w:val="2"/>
            <w:tcBorders>
              <w:bottom w:val="single" w:sz="6" w:space="0" w:color="000000"/>
            </w:tcBorders>
          </w:tcPr>
          <w:p w14:paraId="573C23EB" w14:textId="77777777" w:rsidR="001D6262" w:rsidRPr="00197155" w:rsidRDefault="00FA05D5">
            <w:pPr>
              <w:pStyle w:val="TableParagraph"/>
              <w:spacing w:before="127"/>
              <w:ind w:left="477"/>
              <w:jc w:val="left"/>
              <w:rPr>
                <w:b/>
                <w:sz w:val="24"/>
              </w:rPr>
            </w:pPr>
            <w:r w:rsidRPr="00197155">
              <w:rPr>
                <w:b/>
                <w:spacing w:val="-2"/>
                <w:sz w:val="24"/>
              </w:rPr>
              <w:t>Sayısı</w:t>
            </w:r>
          </w:p>
          <w:p w14:paraId="393AD70C" w14:textId="77777777" w:rsidR="001D6262" w:rsidRPr="00197155" w:rsidRDefault="00FA05D5">
            <w:pPr>
              <w:pStyle w:val="TableParagraph"/>
              <w:ind w:left="450"/>
              <w:jc w:val="left"/>
              <w:rPr>
                <w:b/>
                <w:sz w:val="24"/>
              </w:rPr>
            </w:pPr>
            <w:r w:rsidRPr="00197155">
              <w:rPr>
                <w:b/>
                <w:spacing w:val="-2"/>
                <w:sz w:val="24"/>
              </w:rPr>
              <w:t>(Adet)</w:t>
            </w:r>
          </w:p>
        </w:tc>
        <w:tc>
          <w:tcPr>
            <w:tcW w:w="1988" w:type="dxa"/>
            <w:gridSpan w:val="2"/>
          </w:tcPr>
          <w:p w14:paraId="2158B7AF" w14:textId="77777777" w:rsidR="001D6262" w:rsidRPr="00197155" w:rsidRDefault="00FA05D5">
            <w:pPr>
              <w:pStyle w:val="TableParagraph"/>
              <w:spacing w:before="1" w:line="228" w:lineRule="auto"/>
              <w:ind w:left="339" w:right="322"/>
              <w:rPr>
                <w:b/>
                <w:sz w:val="24"/>
              </w:rPr>
            </w:pPr>
            <w:r w:rsidRPr="00197155">
              <w:rPr>
                <w:b/>
                <w:spacing w:val="-2"/>
                <w:sz w:val="24"/>
              </w:rPr>
              <w:t xml:space="preserve">Toplam </w:t>
            </w:r>
            <w:r w:rsidRPr="00197155">
              <w:rPr>
                <w:b/>
                <w:sz w:val="24"/>
              </w:rPr>
              <w:t>Kapalı</w:t>
            </w:r>
            <w:r w:rsidRPr="00197155">
              <w:rPr>
                <w:b/>
                <w:spacing w:val="-15"/>
                <w:sz w:val="24"/>
              </w:rPr>
              <w:t xml:space="preserve"> </w:t>
            </w:r>
            <w:r w:rsidRPr="00197155">
              <w:rPr>
                <w:b/>
                <w:sz w:val="24"/>
              </w:rPr>
              <w:t xml:space="preserve">Alanı </w:t>
            </w:r>
            <w:r w:rsidRPr="00197155">
              <w:rPr>
                <w:b/>
                <w:spacing w:val="-4"/>
                <w:sz w:val="24"/>
              </w:rPr>
              <w:t>(m</w:t>
            </w:r>
            <w:r w:rsidRPr="00197155">
              <w:rPr>
                <w:b/>
                <w:spacing w:val="-4"/>
                <w:position w:val="11"/>
                <w:sz w:val="24"/>
              </w:rPr>
              <w:t>2</w:t>
            </w:r>
            <w:r w:rsidRPr="00197155">
              <w:rPr>
                <w:b/>
                <w:spacing w:val="-4"/>
                <w:sz w:val="24"/>
              </w:rPr>
              <w:t>)</w:t>
            </w:r>
          </w:p>
        </w:tc>
        <w:tc>
          <w:tcPr>
            <w:tcW w:w="1845" w:type="dxa"/>
            <w:gridSpan w:val="2"/>
          </w:tcPr>
          <w:p w14:paraId="638B839F" w14:textId="77777777" w:rsidR="001D6262" w:rsidRPr="00197155" w:rsidRDefault="00FA05D5">
            <w:pPr>
              <w:pStyle w:val="TableParagraph"/>
              <w:ind w:left="112" w:right="105" w:firstLine="3"/>
              <w:rPr>
                <w:b/>
                <w:sz w:val="24"/>
              </w:rPr>
            </w:pPr>
            <w:r w:rsidRPr="00197155">
              <w:rPr>
                <w:b/>
                <w:spacing w:val="-2"/>
                <w:sz w:val="24"/>
              </w:rPr>
              <w:t>Toplam Kullanan</w:t>
            </w:r>
            <w:r w:rsidRPr="00197155">
              <w:rPr>
                <w:b/>
                <w:spacing w:val="-13"/>
                <w:sz w:val="24"/>
              </w:rPr>
              <w:t xml:space="preserve"> </w:t>
            </w:r>
            <w:r w:rsidRPr="00197155">
              <w:rPr>
                <w:b/>
                <w:spacing w:val="-2"/>
                <w:sz w:val="24"/>
              </w:rPr>
              <w:t>Sayısı (Kişi)</w:t>
            </w:r>
          </w:p>
        </w:tc>
      </w:tr>
      <w:tr w:rsidR="001D6262" w:rsidRPr="00197155" w14:paraId="59DE5DE9" w14:textId="77777777">
        <w:trPr>
          <w:trHeight w:val="277"/>
        </w:trPr>
        <w:tc>
          <w:tcPr>
            <w:tcW w:w="2804" w:type="dxa"/>
            <w:vMerge/>
            <w:tcBorders>
              <w:top w:val="nil"/>
            </w:tcBorders>
          </w:tcPr>
          <w:p w14:paraId="52060FD8" w14:textId="77777777" w:rsidR="001D6262" w:rsidRPr="00197155" w:rsidRDefault="001D6262">
            <w:pPr>
              <w:rPr>
                <w:sz w:val="2"/>
                <w:szCs w:val="2"/>
              </w:rPr>
            </w:pPr>
          </w:p>
        </w:tc>
        <w:tc>
          <w:tcPr>
            <w:tcW w:w="778" w:type="dxa"/>
            <w:tcBorders>
              <w:top w:val="single" w:sz="6" w:space="0" w:color="000000"/>
              <w:right w:val="single" w:sz="6" w:space="0" w:color="000000"/>
            </w:tcBorders>
          </w:tcPr>
          <w:p w14:paraId="4D9AB68C" w14:textId="17D4234A" w:rsidR="001D6262" w:rsidRPr="00197155" w:rsidRDefault="003F660C">
            <w:pPr>
              <w:pStyle w:val="TableParagraph"/>
              <w:spacing w:line="258" w:lineRule="exact"/>
              <w:ind w:left="136" w:right="123"/>
              <w:rPr>
                <w:b/>
                <w:sz w:val="24"/>
              </w:rPr>
            </w:pPr>
            <w:r>
              <w:rPr>
                <w:b/>
                <w:spacing w:val="-4"/>
                <w:sz w:val="24"/>
              </w:rPr>
              <w:t>2022</w:t>
            </w:r>
          </w:p>
        </w:tc>
        <w:tc>
          <w:tcPr>
            <w:tcW w:w="781" w:type="dxa"/>
            <w:tcBorders>
              <w:top w:val="single" w:sz="6" w:space="0" w:color="000000"/>
              <w:left w:val="single" w:sz="6" w:space="0" w:color="000000"/>
            </w:tcBorders>
          </w:tcPr>
          <w:p w14:paraId="4359F3F9" w14:textId="73EB0440" w:rsidR="001D6262" w:rsidRPr="00197155" w:rsidRDefault="003F660C">
            <w:pPr>
              <w:pStyle w:val="TableParagraph"/>
              <w:spacing w:line="258" w:lineRule="exact"/>
              <w:ind w:left="132" w:right="118"/>
              <w:rPr>
                <w:b/>
                <w:sz w:val="24"/>
              </w:rPr>
            </w:pPr>
            <w:r>
              <w:rPr>
                <w:b/>
                <w:spacing w:val="-4"/>
                <w:sz w:val="24"/>
              </w:rPr>
              <w:t>2023</w:t>
            </w:r>
          </w:p>
        </w:tc>
        <w:tc>
          <w:tcPr>
            <w:tcW w:w="994" w:type="dxa"/>
            <w:tcBorders>
              <w:right w:val="single" w:sz="6" w:space="0" w:color="000000"/>
            </w:tcBorders>
          </w:tcPr>
          <w:p w14:paraId="6CF16C80" w14:textId="0F28E044" w:rsidR="001D6262" w:rsidRPr="00197155" w:rsidRDefault="003F660C">
            <w:pPr>
              <w:pStyle w:val="TableParagraph"/>
              <w:spacing w:line="258" w:lineRule="exact"/>
              <w:ind w:right="244"/>
              <w:jc w:val="right"/>
              <w:rPr>
                <w:b/>
                <w:sz w:val="24"/>
              </w:rPr>
            </w:pPr>
            <w:r>
              <w:rPr>
                <w:b/>
                <w:spacing w:val="-4"/>
                <w:sz w:val="24"/>
              </w:rPr>
              <w:t>2022</w:t>
            </w:r>
          </w:p>
        </w:tc>
        <w:tc>
          <w:tcPr>
            <w:tcW w:w="994" w:type="dxa"/>
            <w:tcBorders>
              <w:left w:val="single" w:sz="6" w:space="0" w:color="000000"/>
            </w:tcBorders>
          </w:tcPr>
          <w:p w14:paraId="04DC4A90" w14:textId="45234527" w:rsidR="001D6262" w:rsidRPr="00197155" w:rsidRDefault="003F660C">
            <w:pPr>
              <w:pStyle w:val="TableParagraph"/>
              <w:spacing w:line="258" w:lineRule="exact"/>
              <w:ind w:right="242"/>
              <w:jc w:val="right"/>
              <w:rPr>
                <w:b/>
                <w:sz w:val="24"/>
              </w:rPr>
            </w:pPr>
            <w:r>
              <w:rPr>
                <w:b/>
                <w:spacing w:val="-4"/>
                <w:sz w:val="24"/>
              </w:rPr>
              <w:t>2023</w:t>
            </w:r>
          </w:p>
        </w:tc>
        <w:tc>
          <w:tcPr>
            <w:tcW w:w="923" w:type="dxa"/>
            <w:tcBorders>
              <w:right w:val="single" w:sz="6" w:space="0" w:color="000000"/>
            </w:tcBorders>
          </w:tcPr>
          <w:p w14:paraId="122524B2" w14:textId="0B546140" w:rsidR="001D6262" w:rsidRPr="00197155" w:rsidRDefault="003F660C">
            <w:pPr>
              <w:pStyle w:val="TableParagraph"/>
              <w:spacing w:line="258" w:lineRule="exact"/>
              <w:ind w:left="207" w:right="197"/>
              <w:rPr>
                <w:b/>
                <w:sz w:val="24"/>
              </w:rPr>
            </w:pPr>
            <w:r>
              <w:rPr>
                <w:b/>
                <w:spacing w:val="-4"/>
                <w:sz w:val="24"/>
              </w:rPr>
              <w:t>2022</w:t>
            </w:r>
          </w:p>
        </w:tc>
        <w:tc>
          <w:tcPr>
            <w:tcW w:w="922" w:type="dxa"/>
            <w:tcBorders>
              <w:left w:val="single" w:sz="6" w:space="0" w:color="000000"/>
            </w:tcBorders>
          </w:tcPr>
          <w:p w14:paraId="35FD84DA" w14:textId="4FB94324" w:rsidR="001D6262" w:rsidRPr="00197155" w:rsidRDefault="00FA05D5" w:rsidP="003F660C">
            <w:pPr>
              <w:pStyle w:val="TableParagraph"/>
              <w:spacing w:line="258" w:lineRule="exact"/>
              <w:ind w:left="205" w:right="197"/>
              <w:rPr>
                <w:b/>
                <w:sz w:val="24"/>
              </w:rPr>
            </w:pPr>
            <w:r w:rsidRPr="00197155">
              <w:rPr>
                <w:b/>
                <w:spacing w:val="-4"/>
                <w:sz w:val="24"/>
              </w:rPr>
              <w:t>202</w:t>
            </w:r>
            <w:r w:rsidR="003F660C">
              <w:rPr>
                <w:b/>
                <w:spacing w:val="-4"/>
                <w:sz w:val="24"/>
              </w:rPr>
              <w:t>3</w:t>
            </w:r>
          </w:p>
        </w:tc>
      </w:tr>
      <w:tr w:rsidR="001D6262" w:rsidRPr="00197155" w14:paraId="60D88845" w14:textId="77777777">
        <w:trPr>
          <w:trHeight w:val="280"/>
        </w:trPr>
        <w:tc>
          <w:tcPr>
            <w:tcW w:w="2804" w:type="dxa"/>
            <w:tcBorders>
              <w:right w:val="single" w:sz="6" w:space="0" w:color="000000"/>
            </w:tcBorders>
          </w:tcPr>
          <w:p w14:paraId="42C58EC2" w14:textId="77777777" w:rsidR="001D6262" w:rsidRPr="00197155" w:rsidRDefault="00FA05D5">
            <w:pPr>
              <w:pStyle w:val="TableParagraph"/>
              <w:spacing w:line="260" w:lineRule="exact"/>
              <w:ind w:left="107"/>
              <w:jc w:val="left"/>
              <w:rPr>
                <w:sz w:val="24"/>
              </w:rPr>
            </w:pPr>
            <w:r w:rsidRPr="00197155">
              <w:rPr>
                <w:sz w:val="24"/>
              </w:rPr>
              <w:t>Fakülte</w:t>
            </w:r>
            <w:r w:rsidRPr="00197155">
              <w:rPr>
                <w:spacing w:val="-8"/>
                <w:sz w:val="24"/>
              </w:rPr>
              <w:t xml:space="preserve"> </w:t>
            </w:r>
            <w:r w:rsidRPr="00197155">
              <w:rPr>
                <w:spacing w:val="-2"/>
                <w:sz w:val="24"/>
              </w:rPr>
              <w:t>Sekreterliği</w:t>
            </w:r>
          </w:p>
        </w:tc>
        <w:tc>
          <w:tcPr>
            <w:tcW w:w="778" w:type="dxa"/>
            <w:tcBorders>
              <w:left w:val="single" w:sz="6" w:space="0" w:color="000000"/>
              <w:right w:val="single" w:sz="6" w:space="0" w:color="000000"/>
            </w:tcBorders>
          </w:tcPr>
          <w:p w14:paraId="30027D85" w14:textId="77777777" w:rsidR="001D6262" w:rsidRPr="00197155" w:rsidRDefault="00FA05D5">
            <w:pPr>
              <w:pStyle w:val="TableParagraph"/>
              <w:spacing w:line="260" w:lineRule="exact"/>
              <w:ind w:left="8"/>
              <w:rPr>
                <w:b/>
                <w:sz w:val="24"/>
              </w:rPr>
            </w:pPr>
            <w:r w:rsidRPr="00197155">
              <w:rPr>
                <w:b/>
                <w:sz w:val="24"/>
              </w:rPr>
              <w:t>1</w:t>
            </w:r>
          </w:p>
        </w:tc>
        <w:tc>
          <w:tcPr>
            <w:tcW w:w="781" w:type="dxa"/>
            <w:tcBorders>
              <w:left w:val="single" w:sz="6" w:space="0" w:color="000000"/>
              <w:right w:val="single" w:sz="6" w:space="0" w:color="000000"/>
            </w:tcBorders>
          </w:tcPr>
          <w:p w14:paraId="6A96375F" w14:textId="77777777" w:rsidR="001D6262" w:rsidRPr="00197155" w:rsidRDefault="00FA05D5">
            <w:pPr>
              <w:pStyle w:val="TableParagraph"/>
              <w:spacing w:line="260" w:lineRule="exact"/>
              <w:ind w:left="14"/>
              <w:rPr>
                <w:b/>
                <w:sz w:val="24"/>
              </w:rPr>
            </w:pPr>
            <w:r w:rsidRPr="00197155">
              <w:rPr>
                <w:b/>
                <w:sz w:val="24"/>
              </w:rPr>
              <w:t>1</w:t>
            </w:r>
          </w:p>
        </w:tc>
        <w:tc>
          <w:tcPr>
            <w:tcW w:w="994" w:type="dxa"/>
            <w:tcBorders>
              <w:left w:val="single" w:sz="6" w:space="0" w:color="000000"/>
              <w:right w:val="single" w:sz="6" w:space="0" w:color="000000"/>
            </w:tcBorders>
          </w:tcPr>
          <w:p w14:paraId="1FD73279" w14:textId="77777777" w:rsidR="001D6262" w:rsidRPr="00197155" w:rsidRDefault="00FA05D5">
            <w:pPr>
              <w:pStyle w:val="TableParagraph"/>
              <w:spacing w:line="260" w:lineRule="exact"/>
              <w:ind w:left="241" w:right="230"/>
              <w:rPr>
                <w:b/>
                <w:sz w:val="24"/>
              </w:rPr>
            </w:pPr>
            <w:r w:rsidRPr="00197155">
              <w:rPr>
                <w:b/>
                <w:spacing w:val="-5"/>
                <w:sz w:val="24"/>
              </w:rPr>
              <w:t>25</w:t>
            </w:r>
          </w:p>
        </w:tc>
        <w:tc>
          <w:tcPr>
            <w:tcW w:w="994" w:type="dxa"/>
            <w:tcBorders>
              <w:left w:val="single" w:sz="6" w:space="0" w:color="000000"/>
            </w:tcBorders>
          </w:tcPr>
          <w:p w14:paraId="1DB80235" w14:textId="77777777" w:rsidR="001D6262" w:rsidRPr="00197155" w:rsidRDefault="00FA05D5">
            <w:pPr>
              <w:pStyle w:val="TableParagraph"/>
              <w:spacing w:line="260" w:lineRule="exact"/>
              <w:ind w:left="235" w:right="230"/>
              <w:rPr>
                <w:b/>
                <w:sz w:val="24"/>
              </w:rPr>
            </w:pPr>
            <w:r w:rsidRPr="00197155">
              <w:rPr>
                <w:b/>
                <w:spacing w:val="-5"/>
                <w:sz w:val="24"/>
              </w:rPr>
              <w:t>25</w:t>
            </w:r>
          </w:p>
        </w:tc>
        <w:tc>
          <w:tcPr>
            <w:tcW w:w="923" w:type="dxa"/>
            <w:tcBorders>
              <w:right w:val="single" w:sz="6" w:space="0" w:color="000000"/>
            </w:tcBorders>
          </w:tcPr>
          <w:p w14:paraId="37397236" w14:textId="77777777" w:rsidR="001D6262" w:rsidRPr="00197155" w:rsidRDefault="00FA05D5">
            <w:pPr>
              <w:pStyle w:val="TableParagraph"/>
              <w:spacing w:line="260" w:lineRule="exact"/>
              <w:ind w:left="5"/>
              <w:rPr>
                <w:b/>
                <w:sz w:val="24"/>
              </w:rPr>
            </w:pPr>
            <w:r w:rsidRPr="00197155">
              <w:rPr>
                <w:b/>
                <w:sz w:val="24"/>
              </w:rPr>
              <w:t>1</w:t>
            </w:r>
          </w:p>
        </w:tc>
        <w:tc>
          <w:tcPr>
            <w:tcW w:w="922" w:type="dxa"/>
            <w:tcBorders>
              <w:left w:val="single" w:sz="6" w:space="0" w:color="000000"/>
            </w:tcBorders>
          </w:tcPr>
          <w:p w14:paraId="31DF5BFB" w14:textId="77777777" w:rsidR="001D6262" w:rsidRPr="00197155" w:rsidRDefault="00FA05D5">
            <w:pPr>
              <w:pStyle w:val="TableParagraph"/>
              <w:spacing w:line="260" w:lineRule="exact"/>
              <w:ind w:left="3"/>
              <w:rPr>
                <w:b/>
                <w:sz w:val="24"/>
              </w:rPr>
            </w:pPr>
            <w:r w:rsidRPr="00197155">
              <w:rPr>
                <w:b/>
                <w:sz w:val="24"/>
              </w:rPr>
              <w:t>1</w:t>
            </w:r>
          </w:p>
        </w:tc>
      </w:tr>
      <w:tr w:rsidR="001D6262" w:rsidRPr="00197155" w14:paraId="7CAB4F09" w14:textId="77777777">
        <w:trPr>
          <w:trHeight w:val="277"/>
        </w:trPr>
        <w:tc>
          <w:tcPr>
            <w:tcW w:w="2804" w:type="dxa"/>
            <w:tcBorders>
              <w:right w:val="single" w:sz="6" w:space="0" w:color="000000"/>
            </w:tcBorders>
          </w:tcPr>
          <w:p w14:paraId="6DF0A1F8" w14:textId="77777777" w:rsidR="001D6262" w:rsidRPr="00197155" w:rsidRDefault="00FA05D5">
            <w:pPr>
              <w:pStyle w:val="TableParagraph"/>
              <w:spacing w:line="258" w:lineRule="exact"/>
              <w:ind w:left="107"/>
              <w:jc w:val="left"/>
              <w:rPr>
                <w:sz w:val="24"/>
              </w:rPr>
            </w:pPr>
            <w:r w:rsidRPr="00197155">
              <w:rPr>
                <w:spacing w:val="-2"/>
                <w:sz w:val="24"/>
              </w:rPr>
              <w:t>Servis</w:t>
            </w:r>
          </w:p>
        </w:tc>
        <w:tc>
          <w:tcPr>
            <w:tcW w:w="778" w:type="dxa"/>
            <w:tcBorders>
              <w:left w:val="single" w:sz="6" w:space="0" w:color="000000"/>
              <w:right w:val="single" w:sz="6" w:space="0" w:color="000000"/>
            </w:tcBorders>
          </w:tcPr>
          <w:p w14:paraId="43829E4E" w14:textId="77777777" w:rsidR="001D6262" w:rsidRPr="00197155" w:rsidRDefault="00FA05D5">
            <w:pPr>
              <w:pStyle w:val="TableParagraph"/>
              <w:spacing w:line="258" w:lineRule="exact"/>
              <w:ind w:left="8"/>
              <w:rPr>
                <w:b/>
                <w:sz w:val="24"/>
              </w:rPr>
            </w:pPr>
            <w:r w:rsidRPr="00197155">
              <w:rPr>
                <w:b/>
                <w:sz w:val="24"/>
              </w:rPr>
              <w:t>1</w:t>
            </w:r>
          </w:p>
        </w:tc>
        <w:tc>
          <w:tcPr>
            <w:tcW w:w="781" w:type="dxa"/>
            <w:tcBorders>
              <w:left w:val="single" w:sz="6" w:space="0" w:color="000000"/>
              <w:right w:val="single" w:sz="6" w:space="0" w:color="000000"/>
            </w:tcBorders>
          </w:tcPr>
          <w:p w14:paraId="04FFEFE1" w14:textId="77777777" w:rsidR="001D6262" w:rsidRPr="00197155" w:rsidRDefault="00FA05D5">
            <w:pPr>
              <w:pStyle w:val="TableParagraph"/>
              <w:spacing w:line="258" w:lineRule="exact"/>
              <w:ind w:left="14"/>
              <w:rPr>
                <w:b/>
                <w:sz w:val="24"/>
              </w:rPr>
            </w:pPr>
            <w:r w:rsidRPr="00197155">
              <w:rPr>
                <w:b/>
                <w:sz w:val="24"/>
              </w:rPr>
              <w:t>2</w:t>
            </w:r>
          </w:p>
        </w:tc>
        <w:tc>
          <w:tcPr>
            <w:tcW w:w="994" w:type="dxa"/>
            <w:tcBorders>
              <w:left w:val="single" w:sz="6" w:space="0" w:color="000000"/>
              <w:right w:val="single" w:sz="6" w:space="0" w:color="000000"/>
            </w:tcBorders>
          </w:tcPr>
          <w:p w14:paraId="69A24089" w14:textId="77777777" w:rsidR="001D6262" w:rsidRPr="00197155" w:rsidRDefault="00FA05D5">
            <w:pPr>
              <w:pStyle w:val="TableParagraph"/>
              <w:spacing w:line="258" w:lineRule="exact"/>
              <w:ind w:right="299"/>
              <w:jc w:val="right"/>
              <w:rPr>
                <w:b/>
                <w:sz w:val="24"/>
              </w:rPr>
            </w:pPr>
            <w:r w:rsidRPr="00197155">
              <w:rPr>
                <w:b/>
                <w:spacing w:val="-5"/>
                <w:sz w:val="24"/>
              </w:rPr>
              <w:t>150</w:t>
            </w:r>
          </w:p>
        </w:tc>
        <w:tc>
          <w:tcPr>
            <w:tcW w:w="994" w:type="dxa"/>
            <w:tcBorders>
              <w:left w:val="single" w:sz="6" w:space="0" w:color="000000"/>
            </w:tcBorders>
          </w:tcPr>
          <w:p w14:paraId="1092B1A5" w14:textId="77777777" w:rsidR="001D6262" w:rsidRPr="00197155" w:rsidRDefault="00FA05D5">
            <w:pPr>
              <w:pStyle w:val="TableParagraph"/>
              <w:spacing w:line="258" w:lineRule="exact"/>
              <w:ind w:right="302"/>
              <w:jc w:val="right"/>
              <w:rPr>
                <w:b/>
                <w:sz w:val="24"/>
              </w:rPr>
            </w:pPr>
            <w:r w:rsidRPr="00197155">
              <w:rPr>
                <w:b/>
                <w:spacing w:val="-5"/>
                <w:sz w:val="24"/>
              </w:rPr>
              <w:t>150</w:t>
            </w:r>
          </w:p>
        </w:tc>
        <w:tc>
          <w:tcPr>
            <w:tcW w:w="923" w:type="dxa"/>
            <w:tcBorders>
              <w:right w:val="single" w:sz="6" w:space="0" w:color="000000"/>
            </w:tcBorders>
          </w:tcPr>
          <w:p w14:paraId="66B5D3AA" w14:textId="77777777" w:rsidR="001D6262" w:rsidRPr="00197155" w:rsidRDefault="00FA05D5">
            <w:pPr>
              <w:pStyle w:val="TableParagraph"/>
              <w:spacing w:line="258" w:lineRule="exact"/>
              <w:ind w:left="5"/>
              <w:rPr>
                <w:b/>
                <w:sz w:val="24"/>
              </w:rPr>
            </w:pPr>
            <w:r w:rsidRPr="00197155">
              <w:rPr>
                <w:b/>
                <w:sz w:val="24"/>
              </w:rPr>
              <w:t>3</w:t>
            </w:r>
          </w:p>
        </w:tc>
        <w:tc>
          <w:tcPr>
            <w:tcW w:w="922" w:type="dxa"/>
            <w:tcBorders>
              <w:left w:val="single" w:sz="6" w:space="0" w:color="000000"/>
            </w:tcBorders>
          </w:tcPr>
          <w:p w14:paraId="688620F5" w14:textId="77777777" w:rsidR="001D6262" w:rsidRPr="00197155" w:rsidRDefault="00FA05D5">
            <w:pPr>
              <w:pStyle w:val="TableParagraph"/>
              <w:spacing w:line="258" w:lineRule="exact"/>
              <w:ind w:left="3"/>
              <w:rPr>
                <w:b/>
                <w:sz w:val="24"/>
              </w:rPr>
            </w:pPr>
            <w:r w:rsidRPr="00197155">
              <w:rPr>
                <w:b/>
                <w:sz w:val="24"/>
              </w:rPr>
              <w:t>3</w:t>
            </w:r>
          </w:p>
        </w:tc>
      </w:tr>
      <w:tr w:rsidR="001D6262" w:rsidRPr="00197155" w14:paraId="1BE210BB" w14:textId="77777777">
        <w:trPr>
          <w:trHeight w:val="282"/>
        </w:trPr>
        <w:tc>
          <w:tcPr>
            <w:tcW w:w="2804" w:type="dxa"/>
            <w:tcBorders>
              <w:right w:val="single" w:sz="6" w:space="0" w:color="000000"/>
            </w:tcBorders>
          </w:tcPr>
          <w:p w14:paraId="53040C05" w14:textId="77777777" w:rsidR="001D6262" w:rsidRPr="00197155" w:rsidRDefault="00FA05D5">
            <w:pPr>
              <w:pStyle w:val="TableParagraph"/>
              <w:spacing w:line="263" w:lineRule="exact"/>
              <w:ind w:left="107"/>
              <w:jc w:val="left"/>
              <w:rPr>
                <w:sz w:val="24"/>
              </w:rPr>
            </w:pPr>
            <w:r w:rsidRPr="00197155">
              <w:rPr>
                <w:sz w:val="24"/>
              </w:rPr>
              <w:t>Çalışma</w:t>
            </w:r>
            <w:r w:rsidRPr="00197155">
              <w:rPr>
                <w:spacing w:val="-7"/>
                <w:sz w:val="24"/>
              </w:rPr>
              <w:t xml:space="preserve"> </w:t>
            </w:r>
            <w:r w:rsidRPr="00197155">
              <w:rPr>
                <w:spacing w:val="-2"/>
                <w:sz w:val="24"/>
              </w:rPr>
              <w:t>Odası</w:t>
            </w:r>
          </w:p>
        </w:tc>
        <w:tc>
          <w:tcPr>
            <w:tcW w:w="778" w:type="dxa"/>
            <w:tcBorders>
              <w:left w:val="single" w:sz="6" w:space="0" w:color="000000"/>
              <w:right w:val="single" w:sz="6" w:space="0" w:color="000000"/>
            </w:tcBorders>
          </w:tcPr>
          <w:p w14:paraId="5D4E107A" w14:textId="77777777" w:rsidR="001D6262" w:rsidRPr="00197155" w:rsidRDefault="00FA05D5">
            <w:pPr>
              <w:pStyle w:val="TableParagraph"/>
              <w:spacing w:line="263" w:lineRule="exact"/>
              <w:ind w:left="8"/>
              <w:rPr>
                <w:b/>
                <w:sz w:val="24"/>
              </w:rPr>
            </w:pPr>
            <w:r w:rsidRPr="00197155">
              <w:rPr>
                <w:b/>
                <w:sz w:val="24"/>
              </w:rPr>
              <w:t>6</w:t>
            </w:r>
          </w:p>
        </w:tc>
        <w:tc>
          <w:tcPr>
            <w:tcW w:w="781" w:type="dxa"/>
            <w:tcBorders>
              <w:left w:val="single" w:sz="6" w:space="0" w:color="000000"/>
              <w:right w:val="single" w:sz="6" w:space="0" w:color="000000"/>
            </w:tcBorders>
          </w:tcPr>
          <w:p w14:paraId="16DB1168" w14:textId="77777777" w:rsidR="001D6262" w:rsidRPr="00197155" w:rsidRDefault="00FA05D5">
            <w:pPr>
              <w:pStyle w:val="TableParagraph"/>
              <w:spacing w:line="263" w:lineRule="exact"/>
              <w:ind w:left="14"/>
              <w:rPr>
                <w:b/>
                <w:sz w:val="24"/>
              </w:rPr>
            </w:pPr>
            <w:r w:rsidRPr="00197155">
              <w:rPr>
                <w:b/>
                <w:sz w:val="24"/>
              </w:rPr>
              <w:t>6</w:t>
            </w:r>
          </w:p>
        </w:tc>
        <w:tc>
          <w:tcPr>
            <w:tcW w:w="994" w:type="dxa"/>
            <w:tcBorders>
              <w:left w:val="single" w:sz="6" w:space="0" w:color="000000"/>
              <w:right w:val="single" w:sz="6" w:space="0" w:color="000000"/>
            </w:tcBorders>
          </w:tcPr>
          <w:p w14:paraId="6D378AA3" w14:textId="77777777" w:rsidR="001D6262" w:rsidRPr="00197155" w:rsidRDefault="00FA05D5">
            <w:pPr>
              <w:pStyle w:val="TableParagraph"/>
              <w:spacing w:line="263" w:lineRule="exact"/>
              <w:ind w:right="299"/>
              <w:jc w:val="right"/>
              <w:rPr>
                <w:b/>
                <w:sz w:val="24"/>
              </w:rPr>
            </w:pPr>
            <w:r w:rsidRPr="00197155">
              <w:rPr>
                <w:b/>
                <w:spacing w:val="-5"/>
                <w:sz w:val="24"/>
              </w:rPr>
              <w:t>180</w:t>
            </w:r>
          </w:p>
        </w:tc>
        <w:tc>
          <w:tcPr>
            <w:tcW w:w="994" w:type="dxa"/>
            <w:tcBorders>
              <w:left w:val="single" w:sz="6" w:space="0" w:color="000000"/>
            </w:tcBorders>
          </w:tcPr>
          <w:p w14:paraId="06CE707A" w14:textId="77777777" w:rsidR="001D6262" w:rsidRPr="00197155" w:rsidRDefault="00FA05D5">
            <w:pPr>
              <w:pStyle w:val="TableParagraph"/>
              <w:spacing w:line="263" w:lineRule="exact"/>
              <w:ind w:right="302"/>
              <w:jc w:val="right"/>
              <w:rPr>
                <w:b/>
                <w:sz w:val="24"/>
              </w:rPr>
            </w:pPr>
            <w:r w:rsidRPr="00197155">
              <w:rPr>
                <w:b/>
                <w:spacing w:val="-5"/>
                <w:sz w:val="24"/>
              </w:rPr>
              <w:t>215</w:t>
            </w:r>
          </w:p>
        </w:tc>
        <w:tc>
          <w:tcPr>
            <w:tcW w:w="923" w:type="dxa"/>
            <w:tcBorders>
              <w:right w:val="single" w:sz="6" w:space="0" w:color="000000"/>
            </w:tcBorders>
          </w:tcPr>
          <w:p w14:paraId="38BDA31B" w14:textId="77777777" w:rsidR="001D6262" w:rsidRPr="00197155" w:rsidRDefault="00FA05D5">
            <w:pPr>
              <w:pStyle w:val="TableParagraph"/>
              <w:spacing w:line="263" w:lineRule="exact"/>
              <w:ind w:left="5"/>
              <w:rPr>
                <w:b/>
                <w:sz w:val="24"/>
              </w:rPr>
            </w:pPr>
            <w:r w:rsidRPr="00197155">
              <w:rPr>
                <w:b/>
                <w:sz w:val="24"/>
              </w:rPr>
              <w:t>5</w:t>
            </w:r>
          </w:p>
        </w:tc>
        <w:tc>
          <w:tcPr>
            <w:tcW w:w="922" w:type="dxa"/>
            <w:tcBorders>
              <w:left w:val="single" w:sz="6" w:space="0" w:color="000000"/>
            </w:tcBorders>
          </w:tcPr>
          <w:p w14:paraId="5E2711C8" w14:textId="77777777" w:rsidR="001D6262" w:rsidRPr="00197155" w:rsidRDefault="00FA05D5">
            <w:pPr>
              <w:pStyle w:val="TableParagraph"/>
              <w:spacing w:line="263" w:lineRule="exact"/>
              <w:ind w:left="3"/>
              <w:rPr>
                <w:b/>
                <w:sz w:val="24"/>
              </w:rPr>
            </w:pPr>
            <w:r w:rsidRPr="00197155">
              <w:rPr>
                <w:b/>
                <w:sz w:val="24"/>
              </w:rPr>
              <w:t>4</w:t>
            </w:r>
          </w:p>
        </w:tc>
      </w:tr>
      <w:tr w:rsidR="001D6262" w:rsidRPr="00197155" w14:paraId="41A96100" w14:textId="77777777">
        <w:trPr>
          <w:trHeight w:val="280"/>
        </w:trPr>
        <w:tc>
          <w:tcPr>
            <w:tcW w:w="2804" w:type="dxa"/>
            <w:tcBorders>
              <w:right w:val="single" w:sz="6" w:space="0" w:color="000000"/>
            </w:tcBorders>
          </w:tcPr>
          <w:p w14:paraId="4AA89F10" w14:textId="77777777" w:rsidR="001D6262" w:rsidRPr="00197155" w:rsidRDefault="00FA05D5">
            <w:pPr>
              <w:pStyle w:val="TableParagraph"/>
              <w:spacing w:line="260" w:lineRule="exact"/>
              <w:ind w:left="107"/>
              <w:jc w:val="left"/>
              <w:rPr>
                <w:b/>
                <w:sz w:val="24"/>
              </w:rPr>
            </w:pPr>
            <w:r w:rsidRPr="00197155">
              <w:rPr>
                <w:b/>
                <w:spacing w:val="-2"/>
                <w:sz w:val="24"/>
              </w:rPr>
              <w:t>TOPLAM</w:t>
            </w:r>
          </w:p>
        </w:tc>
        <w:tc>
          <w:tcPr>
            <w:tcW w:w="778" w:type="dxa"/>
            <w:tcBorders>
              <w:left w:val="single" w:sz="6" w:space="0" w:color="000000"/>
              <w:right w:val="single" w:sz="6" w:space="0" w:color="000000"/>
            </w:tcBorders>
          </w:tcPr>
          <w:p w14:paraId="41EB0D71" w14:textId="77777777" w:rsidR="001D6262" w:rsidRPr="00197155" w:rsidRDefault="00FA05D5">
            <w:pPr>
              <w:pStyle w:val="TableParagraph"/>
              <w:spacing w:line="260" w:lineRule="exact"/>
              <w:ind w:left="8"/>
              <w:rPr>
                <w:b/>
                <w:sz w:val="24"/>
              </w:rPr>
            </w:pPr>
            <w:r w:rsidRPr="00197155">
              <w:rPr>
                <w:b/>
                <w:sz w:val="24"/>
              </w:rPr>
              <w:t>8</w:t>
            </w:r>
          </w:p>
        </w:tc>
        <w:tc>
          <w:tcPr>
            <w:tcW w:w="781" w:type="dxa"/>
            <w:tcBorders>
              <w:left w:val="single" w:sz="6" w:space="0" w:color="000000"/>
              <w:right w:val="single" w:sz="6" w:space="0" w:color="000000"/>
            </w:tcBorders>
          </w:tcPr>
          <w:p w14:paraId="716F7FB7" w14:textId="77777777" w:rsidR="001D6262" w:rsidRPr="00197155" w:rsidRDefault="00FA05D5">
            <w:pPr>
              <w:pStyle w:val="TableParagraph"/>
              <w:spacing w:line="260" w:lineRule="exact"/>
              <w:ind w:left="14"/>
              <w:rPr>
                <w:b/>
                <w:sz w:val="24"/>
              </w:rPr>
            </w:pPr>
            <w:r w:rsidRPr="00197155">
              <w:rPr>
                <w:b/>
                <w:sz w:val="24"/>
              </w:rPr>
              <w:t>8</w:t>
            </w:r>
          </w:p>
        </w:tc>
        <w:tc>
          <w:tcPr>
            <w:tcW w:w="994" w:type="dxa"/>
            <w:tcBorders>
              <w:left w:val="single" w:sz="6" w:space="0" w:color="000000"/>
              <w:right w:val="single" w:sz="6" w:space="0" w:color="000000"/>
            </w:tcBorders>
          </w:tcPr>
          <w:p w14:paraId="5D837D40" w14:textId="77777777" w:rsidR="001D6262" w:rsidRPr="00197155" w:rsidRDefault="00FA05D5">
            <w:pPr>
              <w:pStyle w:val="TableParagraph"/>
              <w:spacing w:line="260" w:lineRule="exact"/>
              <w:ind w:right="299"/>
              <w:jc w:val="right"/>
              <w:rPr>
                <w:b/>
                <w:sz w:val="24"/>
              </w:rPr>
            </w:pPr>
            <w:r w:rsidRPr="00197155">
              <w:rPr>
                <w:b/>
                <w:spacing w:val="-5"/>
                <w:sz w:val="24"/>
              </w:rPr>
              <w:t>355</w:t>
            </w:r>
          </w:p>
        </w:tc>
        <w:tc>
          <w:tcPr>
            <w:tcW w:w="994" w:type="dxa"/>
            <w:tcBorders>
              <w:left w:val="single" w:sz="6" w:space="0" w:color="000000"/>
            </w:tcBorders>
          </w:tcPr>
          <w:p w14:paraId="1868DE23" w14:textId="77777777" w:rsidR="001D6262" w:rsidRPr="00197155" w:rsidRDefault="00FA05D5">
            <w:pPr>
              <w:pStyle w:val="TableParagraph"/>
              <w:spacing w:line="260" w:lineRule="exact"/>
              <w:ind w:right="302"/>
              <w:jc w:val="right"/>
              <w:rPr>
                <w:b/>
                <w:sz w:val="24"/>
              </w:rPr>
            </w:pPr>
            <w:r w:rsidRPr="00197155">
              <w:rPr>
                <w:b/>
                <w:spacing w:val="-5"/>
                <w:sz w:val="24"/>
              </w:rPr>
              <w:t>355</w:t>
            </w:r>
          </w:p>
        </w:tc>
        <w:tc>
          <w:tcPr>
            <w:tcW w:w="923" w:type="dxa"/>
            <w:tcBorders>
              <w:right w:val="single" w:sz="6" w:space="0" w:color="000000"/>
            </w:tcBorders>
          </w:tcPr>
          <w:p w14:paraId="0A1EAF0C" w14:textId="77777777" w:rsidR="001D6262" w:rsidRPr="00197155" w:rsidRDefault="00FA05D5">
            <w:pPr>
              <w:pStyle w:val="TableParagraph"/>
              <w:spacing w:line="260" w:lineRule="exact"/>
              <w:ind w:left="5"/>
              <w:rPr>
                <w:b/>
                <w:sz w:val="24"/>
              </w:rPr>
            </w:pPr>
            <w:r w:rsidRPr="00197155">
              <w:rPr>
                <w:b/>
                <w:sz w:val="24"/>
              </w:rPr>
              <w:t>9</w:t>
            </w:r>
          </w:p>
        </w:tc>
        <w:tc>
          <w:tcPr>
            <w:tcW w:w="922" w:type="dxa"/>
            <w:tcBorders>
              <w:left w:val="single" w:sz="6" w:space="0" w:color="000000"/>
            </w:tcBorders>
          </w:tcPr>
          <w:p w14:paraId="562E1A07" w14:textId="77777777" w:rsidR="001D6262" w:rsidRPr="00197155" w:rsidRDefault="00FA05D5">
            <w:pPr>
              <w:pStyle w:val="TableParagraph"/>
              <w:spacing w:line="260" w:lineRule="exact"/>
              <w:ind w:left="3"/>
              <w:rPr>
                <w:b/>
                <w:sz w:val="24"/>
              </w:rPr>
            </w:pPr>
            <w:r w:rsidRPr="00197155">
              <w:rPr>
                <w:b/>
                <w:sz w:val="24"/>
              </w:rPr>
              <w:t>8</w:t>
            </w:r>
          </w:p>
        </w:tc>
      </w:tr>
    </w:tbl>
    <w:p w14:paraId="19FB0A67" w14:textId="77777777" w:rsidR="001D6262" w:rsidRPr="00197155" w:rsidRDefault="00FA05D5">
      <w:pPr>
        <w:pStyle w:val="Balk4"/>
        <w:spacing w:before="274"/>
      </w:pPr>
      <w:r w:rsidRPr="00197155">
        <w:t>1.5-</w:t>
      </w:r>
      <w:r w:rsidRPr="00197155">
        <w:rPr>
          <w:spacing w:val="-2"/>
        </w:rPr>
        <w:t xml:space="preserve"> </w:t>
      </w:r>
      <w:r w:rsidRPr="00197155">
        <w:t>Ambar,</w:t>
      </w:r>
      <w:r w:rsidRPr="00197155">
        <w:rPr>
          <w:spacing w:val="-3"/>
        </w:rPr>
        <w:t xml:space="preserve"> </w:t>
      </w:r>
      <w:r w:rsidRPr="00197155">
        <w:t>Arşiv</w:t>
      </w:r>
      <w:r w:rsidRPr="00197155">
        <w:rPr>
          <w:spacing w:val="-4"/>
        </w:rPr>
        <w:t xml:space="preserve"> </w:t>
      </w:r>
      <w:r w:rsidRPr="00197155">
        <w:t>ve</w:t>
      </w:r>
      <w:r w:rsidRPr="00197155">
        <w:rPr>
          <w:spacing w:val="-1"/>
        </w:rPr>
        <w:t xml:space="preserve"> </w:t>
      </w:r>
      <w:r w:rsidRPr="00197155">
        <w:t>Atölye</w:t>
      </w:r>
      <w:r w:rsidRPr="00197155">
        <w:rPr>
          <w:spacing w:val="-1"/>
        </w:rPr>
        <w:t xml:space="preserve"> </w:t>
      </w:r>
      <w:r w:rsidRPr="00197155">
        <w:rPr>
          <w:spacing w:val="-2"/>
        </w:rPr>
        <w:t>Alanları</w:t>
      </w:r>
    </w:p>
    <w:p w14:paraId="4ECADD3F" w14:textId="77777777" w:rsidR="001D6262" w:rsidRPr="00197155" w:rsidRDefault="001D6262">
      <w:pPr>
        <w:pStyle w:val="GvdeMetni"/>
        <w:spacing w:before="1" w:after="1"/>
        <w:rPr>
          <w:b/>
        </w:rPr>
      </w:pPr>
    </w:p>
    <w:tbl>
      <w:tblPr>
        <w:tblStyle w:val="TableNormal"/>
        <w:tblW w:w="0" w:type="auto"/>
        <w:tblInd w:w="2440"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2804"/>
        <w:gridCol w:w="932"/>
        <w:gridCol w:w="934"/>
        <w:gridCol w:w="910"/>
        <w:gridCol w:w="911"/>
      </w:tblGrid>
      <w:tr w:rsidR="001D6262" w:rsidRPr="00197155" w14:paraId="1A25599B" w14:textId="77777777">
        <w:trPr>
          <w:trHeight w:val="942"/>
        </w:trPr>
        <w:tc>
          <w:tcPr>
            <w:tcW w:w="2804" w:type="dxa"/>
            <w:vMerge w:val="restart"/>
          </w:tcPr>
          <w:p w14:paraId="57968CD5" w14:textId="77777777" w:rsidR="001D6262" w:rsidRPr="00197155" w:rsidRDefault="001D6262">
            <w:pPr>
              <w:pStyle w:val="TableParagraph"/>
              <w:jc w:val="left"/>
              <w:rPr>
                <w:sz w:val="24"/>
              </w:rPr>
            </w:pPr>
          </w:p>
        </w:tc>
        <w:tc>
          <w:tcPr>
            <w:tcW w:w="1866" w:type="dxa"/>
            <w:gridSpan w:val="2"/>
            <w:tcBorders>
              <w:bottom w:val="single" w:sz="6" w:space="0" w:color="000000"/>
            </w:tcBorders>
          </w:tcPr>
          <w:p w14:paraId="45A5A424" w14:textId="77777777" w:rsidR="001D6262" w:rsidRPr="00197155" w:rsidRDefault="00FA05D5">
            <w:pPr>
              <w:pStyle w:val="TableParagraph"/>
              <w:spacing w:before="127"/>
              <w:ind w:left="589" w:right="577"/>
              <w:rPr>
                <w:b/>
                <w:sz w:val="24"/>
              </w:rPr>
            </w:pPr>
            <w:r w:rsidRPr="00197155">
              <w:rPr>
                <w:b/>
                <w:spacing w:val="-2"/>
                <w:sz w:val="24"/>
              </w:rPr>
              <w:t>Sayısı</w:t>
            </w:r>
          </w:p>
          <w:p w14:paraId="7E96CDF8" w14:textId="77777777" w:rsidR="001D6262" w:rsidRPr="00197155" w:rsidRDefault="00FA05D5">
            <w:pPr>
              <w:pStyle w:val="TableParagraph"/>
              <w:ind w:left="591" w:right="577"/>
              <w:rPr>
                <w:b/>
                <w:sz w:val="24"/>
              </w:rPr>
            </w:pPr>
            <w:r w:rsidRPr="00197155">
              <w:rPr>
                <w:b/>
                <w:spacing w:val="-2"/>
                <w:sz w:val="24"/>
              </w:rPr>
              <w:t>(Adet)</w:t>
            </w:r>
          </w:p>
        </w:tc>
        <w:tc>
          <w:tcPr>
            <w:tcW w:w="1821" w:type="dxa"/>
            <w:gridSpan w:val="2"/>
            <w:tcBorders>
              <w:bottom w:val="single" w:sz="6" w:space="0" w:color="000000"/>
            </w:tcBorders>
          </w:tcPr>
          <w:p w14:paraId="7A689B93" w14:textId="77777777" w:rsidR="001D6262" w:rsidRPr="00197155" w:rsidRDefault="00FA05D5">
            <w:pPr>
              <w:pStyle w:val="TableParagraph"/>
              <w:spacing w:before="1" w:line="228" w:lineRule="auto"/>
              <w:ind w:left="253" w:right="240" w:firstLine="4"/>
              <w:rPr>
                <w:b/>
                <w:sz w:val="24"/>
              </w:rPr>
            </w:pPr>
            <w:r w:rsidRPr="00197155">
              <w:rPr>
                <w:b/>
                <w:spacing w:val="-2"/>
                <w:sz w:val="24"/>
              </w:rPr>
              <w:t xml:space="preserve">Toplam </w:t>
            </w:r>
            <w:r w:rsidRPr="00197155">
              <w:rPr>
                <w:b/>
                <w:sz w:val="24"/>
              </w:rPr>
              <w:t>Kapalı</w:t>
            </w:r>
            <w:r w:rsidRPr="00197155">
              <w:rPr>
                <w:b/>
                <w:spacing w:val="-15"/>
                <w:sz w:val="24"/>
              </w:rPr>
              <w:t xml:space="preserve"> </w:t>
            </w:r>
            <w:r w:rsidRPr="00197155">
              <w:rPr>
                <w:b/>
                <w:sz w:val="24"/>
              </w:rPr>
              <w:t xml:space="preserve">Alanı </w:t>
            </w:r>
            <w:r w:rsidRPr="00197155">
              <w:rPr>
                <w:b/>
                <w:spacing w:val="-4"/>
                <w:sz w:val="24"/>
              </w:rPr>
              <w:t>(m</w:t>
            </w:r>
            <w:r w:rsidRPr="00197155">
              <w:rPr>
                <w:b/>
                <w:spacing w:val="-4"/>
                <w:position w:val="11"/>
                <w:sz w:val="24"/>
              </w:rPr>
              <w:t>2</w:t>
            </w:r>
            <w:r w:rsidRPr="00197155">
              <w:rPr>
                <w:b/>
                <w:spacing w:val="-4"/>
                <w:sz w:val="24"/>
              </w:rPr>
              <w:t>)</w:t>
            </w:r>
          </w:p>
        </w:tc>
      </w:tr>
      <w:tr w:rsidR="001D6262" w:rsidRPr="00197155" w14:paraId="1601B678" w14:textId="77777777">
        <w:trPr>
          <w:trHeight w:val="277"/>
        </w:trPr>
        <w:tc>
          <w:tcPr>
            <w:tcW w:w="2804" w:type="dxa"/>
            <w:vMerge/>
            <w:tcBorders>
              <w:top w:val="nil"/>
            </w:tcBorders>
          </w:tcPr>
          <w:p w14:paraId="25EB44E2" w14:textId="77777777" w:rsidR="001D6262" w:rsidRPr="00197155" w:rsidRDefault="001D6262">
            <w:pPr>
              <w:rPr>
                <w:sz w:val="2"/>
                <w:szCs w:val="2"/>
              </w:rPr>
            </w:pPr>
          </w:p>
        </w:tc>
        <w:tc>
          <w:tcPr>
            <w:tcW w:w="932" w:type="dxa"/>
            <w:tcBorders>
              <w:top w:val="single" w:sz="6" w:space="0" w:color="000000"/>
              <w:right w:val="single" w:sz="6" w:space="0" w:color="000000"/>
            </w:tcBorders>
          </w:tcPr>
          <w:p w14:paraId="4DBE6712" w14:textId="0532C48B" w:rsidR="001D6262" w:rsidRPr="00197155" w:rsidRDefault="00FA05D5" w:rsidP="003F660C">
            <w:pPr>
              <w:pStyle w:val="TableParagraph"/>
              <w:spacing w:line="258" w:lineRule="exact"/>
              <w:ind w:left="210" w:right="202"/>
              <w:rPr>
                <w:b/>
                <w:sz w:val="24"/>
              </w:rPr>
            </w:pPr>
            <w:r w:rsidRPr="00197155">
              <w:rPr>
                <w:b/>
                <w:spacing w:val="-4"/>
                <w:sz w:val="24"/>
              </w:rPr>
              <w:t>202</w:t>
            </w:r>
            <w:r w:rsidR="003F660C">
              <w:rPr>
                <w:b/>
                <w:spacing w:val="-4"/>
                <w:sz w:val="24"/>
              </w:rPr>
              <w:t>2</w:t>
            </w:r>
          </w:p>
        </w:tc>
        <w:tc>
          <w:tcPr>
            <w:tcW w:w="934" w:type="dxa"/>
            <w:tcBorders>
              <w:top w:val="single" w:sz="6" w:space="0" w:color="000000"/>
              <w:left w:val="single" w:sz="6" w:space="0" w:color="000000"/>
            </w:tcBorders>
          </w:tcPr>
          <w:p w14:paraId="1C84F6A2" w14:textId="3B089BFE" w:rsidR="001D6262" w:rsidRPr="00197155" w:rsidRDefault="00FA05D5" w:rsidP="003F660C">
            <w:pPr>
              <w:pStyle w:val="TableParagraph"/>
              <w:spacing w:line="258" w:lineRule="exact"/>
              <w:ind w:left="215" w:right="200"/>
              <w:rPr>
                <w:b/>
                <w:sz w:val="24"/>
              </w:rPr>
            </w:pPr>
            <w:r w:rsidRPr="00197155">
              <w:rPr>
                <w:b/>
                <w:spacing w:val="-4"/>
                <w:sz w:val="24"/>
              </w:rPr>
              <w:t>202</w:t>
            </w:r>
            <w:r w:rsidR="003F660C">
              <w:rPr>
                <w:b/>
                <w:spacing w:val="-4"/>
                <w:sz w:val="24"/>
              </w:rPr>
              <w:t>3</w:t>
            </w:r>
          </w:p>
        </w:tc>
        <w:tc>
          <w:tcPr>
            <w:tcW w:w="910" w:type="dxa"/>
            <w:tcBorders>
              <w:top w:val="single" w:sz="6" w:space="0" w:color="000000"/>
              <w:right w:val="single" w:sz="6" w:space="0" w:color="000000"/>
            </w:tcBorders>
          </w:tcPr>
          <w:p w14:paraId="33F65734" w14:textId="648E1E6E" w:rsidR="001D6262" w:rsidRPr="00197155" w:rsidRDefault="00FA05D5" w:rsidP="003F660C">
            <w:pPr>
              <w:pStyle w:val="TableParagraph"/>
              <w:spacing w:line="258" w:lineRule="exact"/>
              <w:ind w:right="203"/>
              <w:jc w:val="right"/>
              <w:rPr>
                <w:b/>
                <w:sz w:val="24"/>
              </w:rPr>
            </w:pPr>
            <w:r w:rsidRPr="00197155">
              <w:rPr>
                <w:b/>
                <w:spacing w:val="-4"/>
                <w:sz w:val="24"/>
              </w:rPr>
              <w:t>202</w:t>
            </w:r>
            <w:r w:rsidR="003F660C">
              <w:rPr>
                <w:b/>
                <w:spacing w:val="-4"/>
                <w:sz w:val="24"/>
              </w:rPr>
              <w:t>3</w:t>
            </w:r>
          </w:p>
        </w:tc>
        <w:tc>
          <w:tcPr>
            <w:tcW w:w="911" w:type="dxa"/>
            <w:tcBorders>
              <w:top w:val="single" w:sz="6" w:space="0" w:color="000000"/>
              <w:left w:val="single" w:sz="6" w:space="0" w:color="000000"/>
            </w:tcBorders>
          </w:tcPr>
          <w:p w14:paraId="0C7C4221" w14:textId="1326E263" w:rsidR="001D6262" w:rsidRPr="00197155" w:rsidRDefault="00FA05D5" w:rsidP="003F660C">
            <w:pPr>
              <w:pStyle w:val="TableParagraph"/>
              <w:spacing w:line="258" w:lineRule="exact"/>
              <w:ind w:right="203"/>
              <w:jc w:val="right"/>
              <w:rPr>
                <w:b/>
                <w:sz w:val="24"/>
              </w:rPr>
            </w:pPr>
            <w:r w:rsidRPr="00197155">
              <w:rPr>
                <w:b/>
                <w:spacing w:val="-4"/>
                <w:sz w:val="24"/>
              </w:rPr>
              <w:t>202</w:t>
            </w:r>
            <w:r w:rsidR="003F660C">
              <w:rPr>
                <w:b/>
                <w:spacing w:val="-4"/>
                <w:sz w:val="24"/>
              </w:rPr>
              <w:t>3</w:t>
            </w:r>
          </w:p>
        </w:tc>
      </w:tr>
      <w:tr w:rsidR="001D6262" w:rsidRPr="00197155" w14:paraId="6A41C8A8" w14:textId="77777777">
        <w:trPr>
          <w:trHeight w:val="280"/>
        </w:trPr>
        <w:tc>
          <w:tcPr>
            <w:tcW w:w="2804" w:type="dxa"/>
          </w:tcPr>
          <w:p w14:paraId="5AC1E233" w14:textId="77777777" w:rsidR="001D6262" w:rsidRPr="00197155" w:rsidRDefault="00FA05D5">
            <w:pPr>
              <w:pStyle w:val="TableParagraph"/>
              <w:spacing w:line="260" w:lineRule="exact"/>
              <w:ind w:left="107"/>
              <w:jc w:val="left"/>
              <w:rPr>
                <w:sz w:val="24"/>
              </w:rPr>
            </w:pPr>
            <w:r w:rsidRPr="00197155">
              <w:rPr>
                <w:spacing w:val="-2"/>
                <w:sz w:val="24"/>
              </w:rPr>
              <w:t>Ambar</w:t>
            </w:r>
          </w:p>
        </w:tc>
        <w:tc>
          <w:tcPr>
            <w:tcW w:w="932" w:type="dxa"/>
            <w:tcBorders>
              <w:right w:val="single" w:sz="6" w:space="0" w:color="000000"/>
            </w:tcBorders>
          </w:tcPr>
          <w:p w14:paraId="5B0F98BD" w14:textId="77777777" w:rsidR="001D6262" w:rsidRPr="00197155" w:rsidRDefault="00FA05D5">
            <w:pPr>
              <w:pStyle w:val="TableParagraph"/>
              <w:spacing w:line="260" w:lineRule="exact"/>
              <w:ind w:left="8"/>
              <w:rPr>
                <w:b/>
                <w:sz w:val="24"/>
              </w:rPr>
            </w:pPr>
            <w:r w:rsidRPr="00197155">
              <w:rPr>
                <w:b/>
                <w:sz w:val="24"/>
              </w:rPr>
              <w:t>3</w:t>
            </w:r>
          </w:p>
        </w:tc>
        <w:tc>
          <w:tcPr>
            <w:tcW w:w="934" w:type="dxa"/>
            <w:tcBorders>
              <w:left w:val="single" w:sz="6" w:space="0" w:color="000000"/>
            </w:tcBorders>
          </w:tcPr>
          <w:p w14:paraId="00637F2E" w14:textId="77777777" w:rsidR="001D6262" w:rsidRPr="00197155" w:rsidRDefault="00FA05D5">
            <w:pPr>
              <w:pStyle w:val="TableParagraph"/>
              <w:spacing w:line="260" w:lineRule="exact"/>
              <w:ind w:left="10"/>
              <w:rPr>
                <w:b/>
                <w:sz w:val="24"/>
              </w:rPr>
            </w:pPr>
            <w:r w:rsidRPr="00197155">
              <w:rPr>
                <w:b/>
                <w:sz w:val="24"/>
              </w:rPr>
              <w:t>3</w:t>
            </w:r>
          </w:p>
        </w:tc>
        <w:tc>
          <w:tcPr>
            <w:tcW w:w="910" w:type="dxa"/>
            <w:tcBorders>
              <w:right w:val="single" w:sz="6" w:space="0" w:color="000000"/>
            </w:tcBorders>
          </w:tcPr>
          <w:p w14:paraId="0412A623" w14:textId="77777777" w:rsidR="001D6262" w:rsidRPr="00197155" w:rsidRDefault="00FA05D5">
            <w:pPr>
              <w:pStyle w:val="TableParagraph"/>
              <w:spacing w:line="260" w:lineRule="exact"/>
              <w:ind w:right="263"/>
              <w:jc w:val="right"/>
              <w:rPr>
                <w:b/>
                <w:sz w:val="24"/>
              </w:rPr>
            </w:pPr>
            <w:r w:rsidRPr="00197155">
              <w:rPr>
                <w:b/>
                <w:spacing w:val="-5"/>
                <w:sz w:val="24"/>
              </w:rPr>
              <w:t>100</w:t>
            </w:r>
          </w:p>
        </w:tc>
        <w:tc>
          <w:tcPr>
            <w:tcW w:w="911" w:type="dxa"/>
            <w:tcBorders>
              <w:left w:val="single" w:sz="6" w:space="0" w:color="000000"/>
            </w:tcBorders>
          </w:tcPr>
          <w:p w14:paraId="5A7C3673" w14:textId="77777777" w:rsidR="001D6262" w:rsidRPr="00197155" w:rsidRDefault="00FA05D5">
            <w:pPr>
              <w:pStyle w:val="TableParagraph"/>
              <w:spacing w:line="260" w:lineRule="exact"/>
              <w:ind w:right="263"/>
              <w:jc w:val="right"/>
              <w:rPr>
                <w:b/>
                <w:sz w:val="24"/>
              </w:rPr>
            </w:pPr>
            <w:r w:rsidRPr="00197155">
              <w:rPr>
                <w:b/>
                <w:spacing w:val="-5"/>
                <w:sz w:val="24"/>
              </w:rPr>
              <w:t>100</w:t>
            </w:r>
          </w:p>
        </w:tc>
      </w:tr>
      <w:tr w:rsidR="001D6262" w:rsidRPr="00197155" w14:paraId="1CF0079A" w14:textId="77777777">
        <w:trPr>
          <w:trHeight w:val="277"/>
        </w:trPr>
        <w:tc>
          <w:tcPr>
            <w:tcW w:w="2804" w:type="dxa"/>
          </w:tcPr>
          <w:p w14:paraId="78BBB7C9" w14:textId="77777777" w:rsidR="001D6262" w:rsidRPr="00197155" w:rsidRDefault="00FA05D5">
            <w:pPr>
              <w:pStyle w:val="TableParagraph"/>
              <w:spacing w:line="258" w:lineRule="exact"/>
              <w:ind w:left="107"/>
              <w:jc w:val="left"/>
              <w:rPr>
                <w:sz w:val="24"/>
              </w:rPr>
            </w:pPr>
            <w:r w:rsidRPr="00197155">
              <w:rPr>
                <w:spacing w:val="-2"/>
                <w:sz w:val="24"/>
              </w:rPr>
              <w:t>Arşiv</w:t>
            </w:r>
          </w:p>
        </w:tc>
        <w:tc>
          <w:tcPr>
            <w:tcW w:w="932" w:type="dxa"/>
            <w:tcBorders>
              <w:right w:val="single" w:sz="6" w:space="0" w:color="000000"/>
            </w:tcBorders>
          </w:tcPr>
          <w:p w14:paraId="5486834B" w14:textId="77777777" w:rsidR="001D6262" w:rsidRPr="00197155" w:rsidRDefault="00FA05D5">
            <w:pPr>
              <w:pStyle w:val="TableParagraph"/>
              <w:spacing w:line="258" w:lineRule="exact"/>
              <w:ind w:left="8"/>
              <w:rPr>
                <w:b/>
                <w:sz w:val="24"/>
              </w:rPr>
            </w:pPr>
            <w:r w:rsidRPr="00197155">
              <w:rPr>
                <w:b/>
                <w:sz w:val="24"/>
              </w:rPr>
              <w:t>2</w:t>
            </w:r>
          </w:p>
        </w:tc>
        <w:tc>
          <w:tcPr>
            <w:tcW w:w="934" w:type="dxa"/>
            <w:tcBorders>
              <w:left w:val="single" w:sz="6" w:space="0" w:color="000000"/>
            </w:tcBorders>
          </w:tcPr>
          <w:p w14:paraId="4767B607" w14:textId="77777777" w:rsidR="001D6262" w:rsidRPr="00197155" w:rsidRDefault="00FA05D5">
            <w:pPr>
              <w:pStyle w:val="TableParagraph"/>
              <w:spacing w:line="258" w:lineRule="exact"/>
              <w:ind w:left="10"/>
              <w:rPr>
                <w:b/>
                <w:sz w:val="24"/>
              </w:rPr>
            </w:pPr>
            <w:r w:rsidRPr="00197155">
              <w:rPr>
                <w:b/>
                <w:sz w:val="24"/>
              </w:rPr>
              <w:t>2</w:t>
            </w:r>
          </w:p>
        </w:tc>
        <w:tc>
          <w:tcPr>
            <w:tcW w:w="910" w:type="dxa"/>
            <w:tcBorders>
              <w:right w:val="single" w:sz="6" w:space="0" w:color="000000"/>
            </w:tcBorders>
          </w:tcPr>
          <w:p w14:paraId="70BF05F4" w14:textId="77777777" w:rsidR="001D6262" w:rsidRPr="00197155" w:rsidRDefault="00FA05D5">
            <w:pPr>
              <w:pStyle w:val="TableParagraph"/>
              <w:spacing w:line="258" w:lineRule="exact"/>
              <w:ind w:left="317" w:right="308"/>
              <w:rPr>
                <w:b/>
                <w:sz w:val="24"/>
              </w:rPr>
            </w:pPr>
            <w:r w:rsidRPr="00197155">
              <w:rPr>
                <w:b/>
                <w:spacing w:val="-5"/>
                <w:sz w:val="24"/>
              </w:rPr>
              <w:t>70</w:t>
            </w:r>
          </w:p>
        </w:tc>
        <w:tc>
          <w:tcPr>
            <w:tcW w:w="911" w:type="dxa"/>
            <w:tcBorders>
              <w:left w:val="single" w:sz="6" w:space="0" w:color="000000"/>
            </w:tcBorders>
          </w:tcPr>
          <w:p w14:paraId="6B54528E" w14:textId="77777777" w:rsidR="001D6262" w:rsidRPr="00197155" w:rsidRDefault="00FA05D5">
            <w:pPr>
              <w:pStyle w:val="TableParagraph"/>
              <w:spacing w:line="258" w:lineRule="exact"/>
              <w:ind w:left="317" w:right="308"/>
              <w:rPr>
                <w:b/>
                <w:sz w:val="24"/>
              </w:rPr>
            </w:pPr>
            <w:r w:rsidRPr="00197155">
              <w:rPr>
                <w:b/>
                <w:spacing w:val="-5"/>
                <w:sz w:val="24"/>
              </w:rPr>
              <w:t>70</w:t>
            </w:r>
          </w:p>
        </w:tc>
      </w:tr>
      <w:tr w:rsidR="001D6262" w:rsidRPr="00197155" w14:paraId="17517CC4" w14:textId="77777777">
        <w:trPr>
          <w:trHeight w:val="280"/>
        </w:trPr>
        <w:tc>
          <w:tcPr>
            <w:tcW w:w="2804" w:type="dxa"/>
          </w:tcPr>
          <w:p w14:paraId="3F6055B8" w14:textId="77777777" w:rsidR="001D6262" w:rsidRPr="00197155" w:rsidRDefault="00FA05D5">
            <w:pPr>
              <w:pStyle w:val="TableParagraph"/>
              <w:spacing w:line="261" w:lineRule="exact"/>
              <w:ind w:left="107"/>
              <w:jc w:val="left"/>
              <w:rPr>
                <w:sz w:val="24"/>
              </w:rPr>
            </w:pPr>
            <w:r w:rsidRPr="00197155">
              <w:rPr>
                <w:spacing w:val="-2"/>
                <w:sz w:val="24"/>
              </w:rPr>
              <w:t>Atölye</w:t>
            </w:r>
          </w:p>
        </w:tc>
        <w:tc>
          <w:tcPr>
            <w:tcW w:w="932" w:type="dxa"/>
            <w:tcBorders>
              <w:right w:val="single" w:sz="6" w:space="0" w:color="000000"/>
            </w:tcBorders>
          </w:tcPr>
          <w:p w14:paraId="6DC54537" w14:textId="77777777" w:rsidR="001D6262" w:rsidRPr="00197155" w:rsidRDefault="00FA05D5">
            <w:pPr>
              <w:pStyle w:val="TableParagraph"/>
              <w:spacing w:line="261" w:lineRule="exact"/>
              <w:ind w:left="8"/>
              <w:rPr>
                <w:b/>
                <w:sz w:val="24"/>
              </w:rPr>
            </w:pPr>
            <w:r w:rsidRPr="00197155">
              <w:rPr>
                <w:b/>
                <w:sz w:val="24"/>
              </w:rPr>
              <w:t>1</w:t>
            </w:r>
          </w:p>
        </w:tc>
        <w:tc>
          <w:tcPr>
            <w:tcW w:w="934" w:type="dxa"/>
            <w:tcBorders>
              <w:left w:val="single" w:sz="6" w:space="0" w:color="000000"/>
            </w:tcBorders>
          </w:tcPr>
          <w:p w14:paraId="43FD32DC" w14:textId="77777777" w:rsidR="001D6262" w:rsidRPr="00197155" w:rsidRDefault="00FA05D5">
            <w:pPr>
              <w:pStyle w:val="TableParagraph"/>
              <w:spacing w:line="261" w:lineRule="exact"/>
              <w:ind w:left="10"/>
              <w:rPr>
                <w:b/>
                <w:sz w:val="24"/>
              </w:rPr>
            </w:pPr>
            <w:r w:rsidRPr="00197155">
              <w:rPr>
                <w:b/>
                <w:sz w:val="24"/>
              </w:rPr>
              <w:t>1</w:t>
            </w:r>
          </w:p>
        </w:tc>
        <w:tc>
          <w:tcPr>
            <w:tcW w:w="910" w:type="dxa"/>
            <w:tcBorders>
              <w:right w:val="single" w:sz="6" w:space="0" w:color="000000"/>
            </w:tcBorders>
          </w:tcPr>
          <w:p w14:paraId="639500B4" w14:textId="77777777" w:rsidR="001D6262" w:rsidRPr="00197155" w:rsidRDefault="00FA05D5">
            <w:pPr>
              <w:pStyle w:val="TableParagraph"/>
              <w:spacing w:line="261" w:lineRule="exact"/>
              <w:ind w:left="317" w:right="308"/>
              <w:rPr>
                <w:b/>
                <w:sz w:val="24"/>
              </w:rPr>
            </w:pPr>
            <w:r w:rsidRPr="00197155">
              <w:rPr>
                <w:b/>
                <w:spacing w:val="-5"/>
                <w:sz w:val="24"/>
              </w:rPr>
              <w:t>25</w:t>
            </w:r>
          </w:p>
        </w:tc>
        <w:tc>
          <w:tcPr>
            <w:tcW w:w="911" w:type="dxa"/>
            <w:tcBorders>
              <w:left w:val="single" w:sz="6" w:space="0" w:color="000000"/>
            </w:tcBorders>
          </w:tcPr>
          <w:p w14:paraId="6648F0F9" w14:textId="77777777" w:rsidR="001D6262" w:rsidRPr="00197155" w:rsidRDefault="00FA05D5">
            <w:pPr>
              <w:pStyle w:val="TableParagraph"/>
              <w:spacing w:line="261" w:lineRule="exact"/>
              <w:ind w:left="317" w:right="308"/>
              <w:rPr>
                <w:b/>
                <w:sz w:val="24"/>
              </w:rPr>
            </w:pPr>
            <w:r w:rsidRPr="00197155">
              <w:rPr>
                <w:b/>
                <w:spacing w:val="-5"/>
                <w:sz w:val="24"/>
              </w:rPr>
              <w:t>25</w:t>
            </w:r>
          </w:p>
        </w:tc>
      </w:tr>
    </w:tbl>
    <w:p w14:paraId="2C2C2BCB" w14:textId="77777777" w:rsidR="001D6262" w:rsidRPr="00197155" w:rsidRDefault="001D6262">
      <w:pPr>
        <w:pStyle w:val="GvdeMetni"/>
        <w:spacing w:before="9"/>
        <w:rPr>
          <w:b/>
          <w:sz w:val="47"/>
        </w:rPr>
      </w:pPr>
    </w:p>
    <w:p w14:paraId="3598D440" w14:textId="77777777" w:rsidR="001D6262" w:rsidRPr="00197155" w:rsidRDefault="00FA05D5">
      <w:pPr>
        <w:ind w:left="1021"/>
        <w:rPr>
          <w:b/>
          <w:sz w:val="36"/>
        </w:rPr>
      </w:pPr>
      <w:r w:rsidRPr="00197155">
        <w:rPr>
          <w:b/>
          <w:sz w:val="36"/>
        </w:rPr>
        <w:t>1.6-</w:t>
      </w:r>
      <w:r w:rsidRPr="00197155">
        <w:rPr>
          <w:b/>
          <w:spacing w:val="2"/>
          <w:sz w:val="36"/>
        </w:rPr>
        <w:t xml:space="preserve"> </w:t>
      </w:r>
      <w:r w:rsidRPr="00197155">
        <w:rPr>
          <w:b/>
          <w:spacing w:val="-2"/>
          <w:sz w:val="36"/>
        </w:rPr>
        <w:t>Taşıtlar</w:t>
      </w:r>
    </w:p>
    <w:p w14:paraId="43137C5B" w14:textId="77777777" w:rsidR="001D6262" w:rsidRPr="00197155" w:rsidRDefault="00FA05D5">
      <w:pPr>
        <w:pStyle w:val="GvdeMetni"/>
        <w:spacing w:before="269" w:line="237" w:lineRule="auto"/>
        <w:ind w:left="1021" w:right="777" w:firstLine="707"/>
      </w:pPr>
      <w:r w:rsidRPr="00197155">
        <w:t>Göreve tahsis edilmiş, kuruma ait ve göreve tahsis edilmiş, hizmet alımı yoluyla edinilmiş</w:t>
      </w:r>
      <w:r w:rsidRPr="00197155">
        <w:rPr>
          <w:spacing w:val="40"/>
        </w:rPr>
        <w:t xml:space="preserve"> </w:t>
      </w:r>
      <w:r w:rsidRPr="00197155">
        <w:t>taşıt yoktur.</w:t>
      </w:r>
    </w:p>
    <w:p w14:paraId="5D96987B" w14:textId="1B5FFC64" w:rsidR="001D6262" w:rsidRPr="00197155" w:rsidRDefault="00FA05D5">
      <w:pPr>
        <w:pStyle w:val="GvdeMetni"/>
        <w:tabs>
          <w:tab w:val="left" w:pos="3070"/>
          <w:tab w:val="left" w:pos="3750"/>
          <w:tab w:val="left" w:pos="4528"/>
          <w:tab w:val="left" w:pos="5807"/>
          <w:tab w:val="left" w:pos="7410"/>
          <w:tab w:val="left" w:pos="8349"/>
          <w:tab w:val="left" w:pos="8817"/>
        </w:tabs>
        <w:spacing w:before="9"/>
        <w:ind w:left="1021" w:right="686" w:firstLine="707"/>
      </w:pPr>
      <w:r w:rsidRPr="00197155">
        <w:t>İdari</w:t>
      </w:r>
      <w:r w:rsidRPr="00197155">
        <w:rPr>
          <w:spacing w:val="80"/>
        </w:rPr>
        <w:t xml:space="preserve"> </w:t>
      </w:r>
      <w:r w:rsidR="00335C2A">
        <w:t xml:space="preserve">Mali </w:t>
      </w:r>
      <w:r w:rsidRPr="00197155">
        <w:rPr>
          <w:spacing w:val="-4"/>
        </w:rPr>
        <w:t>İşler</w:t>
      </w:r>
      <w:r w:rsidR="00335C2A">
        <w:t xml:space="preserve"> </w:t>
      </w:r>
      <w:r w:rsidRPr="00197155">
        <w:rPr>
          <w:spacing w:val="-2"/>
        </w:rPr>
        <w:t>Daire</w:t>
      </w:r>
      <w:r w:rsidR="00335C2A">
        <w:t xml:space="preserve"> </w:t>
      </w:r>
      <w:r w:rsidRPr="00197155">
        <w:rPr>
          <w:spacing w:val="-2"/>
        </w:rPr>
        <w:t>Başkanlığı</w:t>
      </w:r>
      <w:r w:rsidR="00335C2A">
        <w:rPr>
          <w:spacing w:val="-2"/>
        </w:rPr>
        <w:t xml:space="preserve"> </w:t>
      </w:r>
      <w:r w:rsidRPr="00197155">
        <w:rPr>
          <w:spacing w:val="-2"/>
        </w:rPr>
        <w:t>bünyesindeki</w:t>
      </w:r>
      <w:r w:rsidR="00335C2A">
        <w:rPr>
          <w:spacing w:val="-2"/>
        </w:rPr>
        <w:t xml:space="preserve"> </w:t>
      </w:r>
      <w:r w:rsidRPr="00197155">
        <w:rPr>
          <w:spacing w:val="-2"/>
        </w:rPr>
        <w:t>araçlar</w:t>
      </w:r>
      <w:r w:rsidR="00335C2A">
        <w:t xml:space="preserve"> </w:t>
      </w:r>
      <w:r w:rsidRPr="00197155">
        <w:rPr>
          <w:spacing w:val="-4"/>
        </w:rPr>
        <w:t>ile</w:t>
      </w:r>
      <w:r w:rsidR="00335C2A">
        <w:rPr>
          <w:spacing w:val="-4"/>
        </w:rPr>
        <w:t xml:space="preserve"> </w:t>
      </w:r>
      <w:r w:rsidRPr="00197155">
        <w:t>ulaşım</w:t>
      </w:r>
      <w:r w:rsidRPr="00197155">
        <w:rPr>
          <w:spacing w:val="43"/>
        </w:rPr>
        <w:t xml:space="preserve"> </w:t>
      </w:r>
      <w:r w:rsidRPr="00197155">
        <w:t xml:space="preserve">hizmetleri </w:t>
      </w:r>
      <w:r w:rsidRPr="00197155">
        <w:rPr>
          <w:spacing w:val="-2"/>
        </w:rPr>
        <w:t>yürütülmektedir.</w:t>
      </w:r>
    </w:p>
    <w:p w14:paraId="75649653" w14:textId="77777777" w:rsidR="001D6262" w:rsidRPr="00197155" w:rsidRDefault="001D6262">
      <w:pPr>
        <w:sectPr w:rsidR="001D6262" w:rsidRPr="00197155">
          <w:pgSz w:w="11920" w:h="16850"/>
          <w:pgMar w:top="1580" w:right="280" w:bottom="280" w:left="280" w:header="708" w:footer="708" w:gutter="0"/>
          <w:cols w:space="708"/>
        </w:sectPr>
      </w:pPr>
    </w:p>
    <w:p w14:paraId="2EE7E0B8" w14:textId="75B00764" w:rsidR="001D6262" w:rsidRPr="000F41B3" w:rsidRDefault="00FA05D5">
      <w:pPr>
        <w:pStyle w:val="Balk3"/>
        <w:numPr>
          <w:ilvl w:val="0"/>
          <w:numId w:val="6"/>
        </w:numPr>
        <w:tabs>
          <w:tab w:val="left" w:pos="1459"/>
        </w:tabs>
        <w:spacing w:before="58"/>
        <w:ind w:left="1458" w:hanging="438"/>
        <w:rPr>
          <w:ins w:id="76" w:author="Aidata" w:date="2023-12-19T16:47:00Z"/>
          <w:color w:val="FF0000"/>
          <w:rPrChange w:id="77" w:author="Aidata" w:date="2023-12-19T16:47:00Z">
            <w:rPr>
              <w:ins w:id="78" w:author="Aidata" w:date="2023-12-19T16:47:00Z"/>
              <w:color w:val="FF0000"/>
              <w:spacing w:val="-2"/>
            </w:rPr>
          </w:rPrChange>
        </w:rPr>
      </w:pPr>
      <w:r w:rsidRPr="00B12194">
        <w:rPr>
          <w:color w:val="FF0000"/>
          <w:rPrChange w:id="79" w:author="BEN" w:date="2023-12-18T14:05:00Z">
            <w:rPr/>
          </w:rPrChange>
        </w:rPr>
        <w:lastRenderedPageBreak/>
        <w:t>Teşkilat</w:t>
      </w:r>
      <w:r w:rsidRPr="00B12194">
        <w:rPr>
          <w:color w:val="FF0000"/>
          <w:spacing w:val="-9"/>
          <w:rPrChange w:id="80" w:author="BEN" w:date="2023-12-18T14:05:00Z">
            <w:rPr>
              <w:spacing w:val="-9"/>
            </w:rPr>
          </w:rPrChange>
        </w:rPr>
        <w:t xml:space="preserve"> </w:t>
      </w:r>
      <w:r w:rsidRPr="00B12194">
        <w:rPr>
          <w:color w:val="FF0000"/>
          <w:spacing w:val="-2"/>
          <w:rPrChange w:id="81" w:author="BEN" w:date="2023-12-18T14:05:00Z">
            <w:rPr>
              <w:spacing w:val="-2"/>
            </w:rPr>
          </w:rPrChange>
        </w:rPr>
        <w:t>Yapısı</w:t>
      </w:r>
    </w:p>
    <w:p w14:paraId="7D188521" w14:textId="30B8424B" w:rsidR="000F41B3" w:rsidRPr="00B12194" w:rsidDel="000F41B3" w:rsidRDefault="000F41B3">
      <w:pPr>
        <w:pStyle w:val="Balk3"/>
        <w:tabs>
          <w:tab w:val="left" w:pos="1459"/>
        </w:tabs>
        <w:spacing w:before="58"/>
        <w:ind w:left="1458" w:firstLine="0"/>
        <w:rPr>
          <w:del w:id="82" w:author="Aidata" w:date="2023-12-19T16:47:00Z"/>
          <w:color w:val="FF0000"/>
          <w:rPrChange w:id="83" w:author="BEN" w:date="2023-12-18T14:05:00Z">
            <w:rPr>
              <w:del w:id="84" w:author="Aidata" w:date="2023-12-19T16:47:00Z"/>
            </w:rPr>
          </w:rPrChange>
        </w:rPr>
        <w:pPrChange w:id="85" w:author="Aidata" w:date="2023-12-19T16:47:00Z">
          <w:pPr>
            <w:pStyle w:val="Balk3"/>
            <w:numPr>
              <w:numId w:val="6"/>
            </w:numPr>
            <w:tabs>
              <w:tab w:val="left" w:pos="1459"/>
            </w:tabs>
            <w:spacing w:before="58"/>
            <w:ind w:left="1458" w:hanging="438"/>
          </w:pPr>
        </w:pPrChange>
      </w:pPr>
    </w:p>
    <w:p w14:paraId="4C623DD4" w14:textId="14B3627F" w:rsidR="00335C2A" w:rsidRPr="00197155" w:rsidRDefault="00335C2A" w:rsidP="00335C2A">
      <w:pPr>
        <w:pStyle w:val="Balk3"/>
        <w:tabs>
          <w:tab w:val="left" w:pos="1459"/>
        </w:tabs>
        <w:spacing w:before="58"/>
        <w:ind w:left="1458" w:firstLine="0"/>
      </w:pPr>
    </w:p>
    <w:p w14:paraId="10A4C259" w14:textId="01D8D275" w:rsidR="001D6262" w:rsidRPr="00197155" w:rsidRDefault="00B12194">
      <w:pPr>
        <w:pStyle w:val="GvdeMetni"/>
        <w:rPr>
          <w:b/>
          <w:sz w:val="21"/>
        </w:rPr>
      </w:pPr>
      <w:r w:rsidRPr="00197155">
        <w:rPr>
          <w:noProof/>
          <w:lang w:eastAsia="tr-TR"/>
        </w:rPr>
        <mc:AlternateContent>
          <mc:Choice Requires="wps">
            <w:drawing>
              <wp:anchor distT="0" distB="0" distL="0" distR="0" simplePos="0" relativeHeight="487588352" behindDoc="1" locked="0" layoutInCell="1" allowOverlap="1" wp14:anchorId="578B1083" wp14:editId="79337CB3">
                <wp:simplePos x="0" y="0"/>
                <wp:positionH relativeFrom="page">
                  <wp:posOffset>3071495</wp:posOffset>
                </wp:positionH>
                <wp:positionV relativeFrom="paragraph">
                  <wp:posOffset>222250</wp:posOffset>
                </wp:positionV>
                <wp:extent cx="1710690" cy="277495"/>
                <wp:effectExtent l="0" t="0" r="0" b="0"/>
                <wp:wrapTopAndBottom/>
                <wp:docPr id="1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FE117" w14:textId="77777777" w:rsidR="00C33495" w:rsidRDefault="00C33495">
                            <w:pPr>
                              <w:spacing w:before="47"/>
                              <w:ind w:left="1020" w:right="1026"/>
                              <w:jc w:val="center"/>
                              <w:rPr>
                                <w:rFonts w:ascii="Calibri"/>
                              </w:rPr>
                            </w:pPr>
                            <w:r>
                              <w:rPr>
                                <w:rFonts w:ascii="Calibri"/>
                                <w:color w:val="FFFFFF"/>
                                <w:spacing w:val="-4"/>
                              </w:rPr>
                              <w:t>DEKAN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8B1083" id="_x0000_t202" coordsize="21600,21600" o:spt="202" path="m,l,21600r21600,l21600,xe">
                <v:stroke joinstyle="miter"/>
                <v:path gradientshapeok="t" o:connecttype="rect"/>
              </v:shapetype>
              <v:shape id="docshape127" o:spid="_x0000_s1026" type="#_x0000_t202" style="position:absolute;margin-left:241.85pt;margin-top:17.5pt;width:134.7pt;height:21.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" filled="f" stroked="f">
                <v:textbox inset="0,0,0,0">
                  <w:txbxContent>
                    <w:p w14:paraId="47DFE117" w14:textId="77777777" w:rsidR="00C33495" w:rsidRDefault="00C33495">
                      <w:pPr>
                        <w:spacing w:before="47"/>
                        <w:ind w:left="1020" w:right="1026"/>
                        <w:jc w:val="center"/>
                        <w:rPr>
                          <w:rFonts w:ascii="Calibri"/>
                        </w:rPr>
                      </w:pPr>
                      <w:r>
                        <w:rPr>
                          <w:rFonts w:ascii="Calibri"/>
                          <w:color w:val="FFFFFF"/>
                          <w:spacing w:val="-4"/>
                        </w:rPr>
                        <w:t>DEKAN</w:t>
                      </w:r>
                    </w:p>
                  </w:txbxContent>
                </v:textbox>
                <w10:wrap type="topAndBottom" anchorx="page"/>
              </v:shape>
            </w:pict>
          </mc:Fallback>
        </mc:AlternateContent>
      </w:r>
      <w:r w:rsidRPr="00197155">
        <w:rPr>
          <w:noProof/>
          <w:lang w:eastAsia="tr-TR"/>
        </w:rPr>
        <mc:AlternateContent>
          <mc:Choice Requires="wps">
            <w:drawing>
              <wp:anchor distT="0" distB="0" distL="0" distR="0" simplePos="0" relativeHeight="487587840" behindDoc="1" locked="0" layoutInCell="1" allowOverlap="1" wp14:anchorId="3A804D97" wp14:editId="1D775106">
                <wp:simplePos x="0" y="0"/>
                <wp:positionH relativeFrom="page">
                  <wp:posOffset>516890</wp:posOffset>
                </wp:positionH>
                <wp:positionV relativeFrom="paragraph">
                  <wp:posOffset>184150</wp:posOffset>
                </wp:positionV>
                <wp:extent cx="1652270" cy="277495"/>
                <wp:effectExtent l="0" t="0" r="0" b="0"/>
                <wp:wrapTopAndBottom/>
                <wp:docPr id="12"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320DF" w14:textId="77777777" w:rsidR="00C33495" w:rsidRDefault="00C33495">
                            <w:pPr>
                              <w:spacing w:before="78"/>
                              <w:ind w:left="622"/>
                              <w:rPr>
                                <w:rFonts w:ascii="Calibri" w:hAnsi="Calibri"/>
                              </w:rPr>
                            </w:pPr>
                            <w:r>
                              <w:rPr>
                                <w:rFonts w:ascii="Calibri" w:hAnsi="Calibri"/>
                                <w:color w:val="FFFFFF"/>
                                <w:spacing w:val="-2"/>
                              </w:rPr>
                              <w:t>FAKÜLTE</w:t>
                            </w:r>
                            <w:r>
                              <w:rPr>
                                <w:color w:val="FFFFFF"/>
                                <w:spacing w:val="-4"/>
                              </w:rPr>
                              <w:t xml:space="preserve"> </w:t>
                            </w:r>
                            <w:r>
                              <w:rPr>
                                <w:rFonts w:ascii="Calibri" w:hAnsi="Calibri"/>
                                <w:color w:val="FFFFFF"/>
                                <w:spacing w:val="-2"/>
                              </w:rPr>
                              <w:t>KURULU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804D97" id="docshape126" o:spid="_x0000_s1027" type="#_x0000_t202" style="position:absolute;margin-left:40.7pt;margin-top:14.5pt;width:130.1pt;height:21.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" filled="f" stroked="f">
                <v:textbox inset="0,0,0,0">
                  <w:txbxContent>
                    <w:p w14:paraId="751320DF" w14:textId="77777777" w:rsidR="00C33495" w:rsidRDefault="00C33495">
                      <w:pPr>
                        <w:spacing w:before="78"/>
                        <w:ind w:left="622"/>
                        <w:rPr>
                          <w:rFonts w:ascii="Calibri" w:hAnsi="Calibri"/>
                        </w:rPr>
                      </w:pPr>
                      <w:r>
                        <w:rPr>
                          <w:rFonts w:ascii="Calibri" w:hAnsi="Calibri"/>
                          <w:color w:val="FFFFFF"/>
                          <w:spacing w:val="-2"/>
                        </w:rPr>
                        <w:t>FAKÜLTE</w:t>
                      </w:r>
                      <w:r>
                        <w:rPr>
                          <w:color w:val="FFFFFF"/>
                          <w:spacing w:val="-4"/>
                        </w:rPr>
                        <w:t xml:space="preserve"> </w:t>
                      </w:r>
                      <w:r>
                        <w:rPr>
                          <w:rFonts w:ascii="Calibri" w:hAnsi="Calibri"/>
                          <w:color w:val="FFFFFF"/>
                          <w:spacing w:val="-2"/>
                        </w:rPr>
                        <w:t>KURULU</w:t>
                      </w:r>
                    </w:p>
                  </w:txbxContent>
                </v:textbox>
                <w10:wrap type="topAndBottom" anchorx="page"/>
              </v:shape>
            </w:pict>
          </mc:Fallback>
        </mc:AlternateContent>
      </w:r>
      <w:r w:rsidR="00F54ECC" w:rsidRPr="00197155">
        <w:rPr>
          <w:noProof/>
          <w:lang w:eastAsia="tr-TR"/>
        </w:rPr>
        <mc:AlternateContent>
          <mc:Choice Requires="wpg">
            <w:drawing>
              <wp:anchor distT="0" distB="0" distL="114300" distR="114300" simplePos="0" relativeHeight="484175872" behindDoc="1" locked="0" layoutInCell="1" allowOverlap="1" wp14:anchorId="594F6871" wp14:editId="6BAB2C1A">
                <wp:simplePos x="0" y="0"/>
                <wp:positionH relativeFrom="page">
                  <wp:posOffset>480087</wp:posOffset>
                </wp:positionH>
                <wp:positionV relativeFrom="paragraph">
                  <wp:posOffset>264160</wp:posOffset>
                </wp:positionV>
                <wp:extent cx="6815455" cy="7379970"/>
                <wp:effectExtent l="0" t="0" r="0" b="0"/>
                <wp:wrapNone/>
                <wp:docPr id="1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455" cy="7379970"/>
                          <a:chOff x="756" y="724"/>
                          <a:chExt cx="10708" cy="11591"/>
                        </a:xfrm>
                      </wpg:grpSpPr>
                      <wps:wsp>
                        <wps:cNvPr id="14" name="docshape2"/>
                        <wps:cNvSpPr>
                          <a:spLocks noChangeArrowheads="1"/>
                        </wps:cNvSpPr>
                        <wps:spPr bwMode="auto">
                          <a:xfrm>
                            <a:off x="849" y="784"/>
                            <a:ext cx="2602" cy="437"/>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wps:cNvSpPr>
                        <wps:spPr bwMode="auto">
                          <a:xfrm>
                            <a:off x="789" y="724"/>
                            <a:ext cx="2722" cy="291"/>
                          </a:xfrm>
                          <a:custGeom>
                            <a:avLst/>
                            <a:gdLst>
                              <a:gd name="T0" fmla="+- 0 3512 790"/>
                              <a:gd name="T1" fmla="*/ T0 w 2722"/>
                              <a:gd name="T2" fmla="+- 0 724 724"/>
                              <a:gd name="T3" fmla="*/ 724 h 291"/>
                              <a:gd name="T4" fmla="+- 0 3452 790"/>
                              <a:gd name="T5" fmla="*/ T4 w 2722"/>
                              <a:gd name="T6" fmla="+- 0 724 724"/>
                              <a:gd name="T7" fmla="*/ 724 h 291"/>
                              <a:gd name="T8" fmla="+- 0 850 790"/>
                              <a:gd name="T9" fmla="*/ T8 w 2722"/>
                              <a:gd name="T10" fmla="+- 0 724 724"/>
                              <a:gd name="T11" fmla="*/ 724 h 291"/>
                              <a:gd name="T12" fmla="+- 0 790 790"/>
                              <a:gd name="T13" fmla="*/ T12 w 2722"/>
                              <a:gd name="T14" fmla="+- 0 724 724"/>
                              <a:gd name="T15" fmla="*/ 724 h 291"/>
                              <a:gd name="T16" fmla="+- 0 790 790"/>
                              <a:gd name="T17" fmla="*/ T16 w 2722"/>
                              <a:gd name="T18" fmla="+- 0 784 724"/>
                              <a:gd name="T19" fmla="*/ 784 h 291"/>
                              <a:gd name="T20" fmla="+- 0 790 790"/>
                              <a:gd name="T21" fmla="*/ T20 w 2722"/>
                              <a:gd name="T22" fmla="+- 0 1005 724"/>
                              <a:gd name="T23" fmla="*/ 1005 h 291"/>
                              <a:gd name="T24" fmla="+- 0 790 790"/>
                              <a:gd name="T25" fmla="*/ T24 w 2722"/>
                              <a:gd name="T26" fmla="+- 0 1015 724"/>
                              <a:gd name="T27" fmla="*/ 1015 h 291"/>
                              <a:gd name="T28" fmla="+- 0 850 790"/>
                              <a:gd name="T29" fmla="*/ T28 w 2722"/>
                              <a:gd name="T30" fmla="+- 0 1015 724"/>
                              <a:gd name="T31" fmla="*/ 1015 h 291"/>
                              <a:gd name="T32" fmla="+- 0 850 790"/>
                              <a:gd name="T33" fmla="*/ T32 w 2722"/>
                              <a:gd name="T34" fmla="+- 0 1005 724"/>
                              <a:gd name="T35" fmla="*/ 1005 h 291"/>
                              <a:gd name="T36" fmla="+- 0 850 790"/>
                              <a:gd name="T37" fmla="*/ T36 w 2722"/>
                              <a:gd name="T38" fmla="+- 0 784 724"/>
                              <a:gd name="T39" fmla="*/ 784 h 291"/>
                              <a:gd name="T40" fmla="+- 0 3452 790"/>
                              <a:gd name="T41" fmla="*/ T40 w 2722"/>
                              <a:gd name="T42" fmla="+- 0 784 724"/>
                              <a:gd name="T43" fmla="*/ 784 h 291"/>
                              <a:gd name="T44" fmla="+- 0 3452 790"/>
                              <a:gd name="T45" fmla="*/ T44 w 2722"/>
                              <a:gd name="T46" fmla="+- 0 1005 724"/>
                              <a:gd name="T47" fmla="*/ 1005 h 291"/>
                              <a:gd name="T48" fmla="+- 0 3452 790"/>
                              <a:gd name="T49" fmla="*/ T48 w 2722"/>
                              <a:gd name="T50" fmla="+- 0 1015 724"/>
                              <a:gd name="T51" fmla="*/ 1015 h 291"/>
                              <a:gd name="T52" fmla="+- 0 3512 790"/>
                              <a:gd name="T53" fmla="*/ T52 w 2722"/>
                              <a:gd name="T54" fmla="+- 0 1015 724"/>
                              <a:gd name="T55" fmla="*/ 1015 h 291"/>
                              <a:gd name="T56" fmla="+- 0 3512 790"/>
                              <a:gd name="T57" fmla="*/ T56 w 2722"/>
                              <a:gd name="T58" fmla="+- 0 1005 724"/>
                              <a:gd name="T59" fmla="*/ 1005 h 291"/>
                              <a:gd name="T60" fmla="+- 0 3512 790"/>
                              <a:gd name="T61" fmla="*/ T60 w 2722"/>
                              <a:gd name="T62" fmla="+- 0 784 724"/>
                              <a:gd name="T63" fmla="*/ 784 h 291"/>
                              <a:gd name="T64" fmla="+- 0 3512 790"/>
                              <a:gd name="T65" fmla="*/ T64 w 2722"/>
                              <a:gd name="T66" fmla="+- 0 724 724"/>
                              <a:gd name="T67" fmla="*/ 724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22" h="291">
                                <a:moveTo>
                                  <a:pt x="2722" y="0"/>
                                </a:moveTo>
                                <a:lnTo>
                                  <a:pt x="2662" y="0"/>
                                </a:lnTo>
                                <a:lnTo>
                                  <a:pt x="60" y="0"/>
                                </a:lnTo>
                                <a:lnTo>
                                  <a:pt x="0" y="0"/>
                                </a:lnTo>
                                <a:lnTo>
                                  <a:pt x="0" y="60"/>
                                </a:lnTo>
                                <a:lnTo>
                                  <a:pt x="0" y="281"/>
                                </a:lnTo>
                                <a:lnTo>
                                  <a:pt x="0" y="291"/>
                                </a:lnTo>
                                <a:lnTo>
                                  <a:pt x="60" y="291"/>
                                </a:lnTo>
                                <a:lnTo>
                                  <a:pt x="60" y="281"/>
                                </a:lnTo>
                                <a:lnTo>
                                  <a:pt x="60" y="60"/>
                                </a:lnTo>
                                <a:lnTo>
                                  <a:pt x="2662" y="60"/>
                                </a:lnTo>
                                <a:lnTo>
                                  <a:pt x="2662" y="281"/>
                                </a:lnTo>
                                <a:lnTo>
                                  <a:pt x="2662" y="291"/>
                                </a:lnTo>
                                <a:lnTo>
                                  <a:pt x="2722" y="291"/>
                                </a:lnTo>
                                <a:lnTo>
                                  <a:pt x="2722" y="281"/>
                                </a:lnTo>
                                <a:lnTo>
                                  <a:pt x="2722" y="60"/>
                                </a:lnTo>
                                <a:lnTo>
                                  <a:pt x="2722"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4"/>
                        <wps:cNvSpPr>
                          <a:spLocks noChangeArrowheads="1"/>
                        </wps:cNvSpPr>
                        <wps:spPr bwMode="auto">
                          <a:xfrm>
                            <a:off x="4717" y="784"/>
                            <a:ext cx="2694" cy="437"/>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5"/>
                        <wps:cNvSpPr>
                          <a:spLocks/>
                        </wps:cNvSpPr>
                        <wps:spPr bwMode="auto">
                          <a:xfrm>
                            <a:off x="4656" y="724"/>
                            <a:ext cx="2814" cy="281"/>
                          </a:xfrm>
                          <a:custGeom>
                            <a:avLst/>
                            <a:gdLst>
                              <a:gd name="T0" fmla="+- 0 7470 4657"/>
                              <a:gd name="T1" fmla="*/ T0 w 2814"/>
                              <a:gd name="T2" fmla="+- 0 724 724"/>
                              <a:gd name="T3" fmla="*/ 724 h 281"/>
                              <a:gd name="T4" fmla="+- 0 7410 4657"/>
                              <a:gd name="T5" fmla="*/ T4 w 2814"/>
                              <a:gd name="T6" fmla="+- 0 724 724"/>
                              <a:gd name="T7" fmla="*/ 724 h 281"/>
                              <a:gd name="T8" fmla="+- 0 4717 4657"/>
                              <a:gd name="T9" fmla="*/ T8 w 2814"/>
                              <a:gd name="T10" fmla="+- 0 724 724"/>
                              <a:gd name="T11" fmla="*/ 724 h 281"/>
                              <a:gd name="T12" fmla="+- 0 4657 4657"/>
                              <a:gd name="T13" fmla="*/ T12 w 2814"/>
                              <a:gd name="T14" fmla="+- 0 724 724"/>
                              <a:gd name="T15" fmla="*/ 724 h 281"/>
                              <a:gd name="T16" fmla="+- 0 4657 4657"/>
                              <a:gd name="T17" fmla="*/ T16 w 2814"/>
                              <a:gd name="T18" fmla="+- 0 784 724"/>
                              <a:gd name="T19" fmla="*/ 784 h 281"/>
                              <a:gd name="T20" fmla="+- 0 4657 4657"/>
                              <a:gd name="T21" fmla="*/ T20 w 2814"/>
                              <a:gd name="T22" fmla="+- 0 1005 724"/>
                              <a:gd name="T23" fmla="*/ 1005 h 281"/>
                              <a:gd name="T24" fmla="+- 0 4717 4657"/>
                              <a:gd name="T25" fmla="*/ T24 w 2814"/>
                              <a:gd name="T26" fmla="+- 0 1005 724"/>
                              <a:gd name="T27" fmla="*/ 1005 h 281"/>
                              <a:gd name="T28" fmla="+- 0 4717 4657"/>
                              <a:gd name="T29" fmla="*/ T28 w 2814"/>
                              <a:gd name="T30" fmla="+- 0 784 724"/>
                              <a:gd name="T31" fmla="*/ 784 h 281"/>
                              <a:gd name="T32" fmla="+- 0 7410 4657"/>
                              <a:gd name="T33" fmla="*/ T32 w 2814"/>
                              <a:gd name="T34" fmla="+- 0 784 724"/>
                              <a:gd name="T35" fmla="*/ 784 h 281"/>
                              <a:gd name="T36" fmla="+- 0 7410 4657"/>
                              <a:gd name="T37" fmla="*/ T36 w 2814"/>
                              <a:gd name="T38" fmla="+- 0 1005 724"/>
                              <a:gd name="T39" fmla="*/ 1005 h 281"/>
                              <a:gd name="T40" fmla="+- 0 7470 4657"/>
                              <a:gd name="T41" fmla="*/ T40 w 2814"/>
                              <a:gd name="T42" fmla="+- 0 1005 724"/>
                              <a:gd name="T43" fmla="*/ 1005 h 281"/>
                              <a:gd name="T44" fmla="+- 0 7470 4657"/>
                              <a:gd name="T45" fmla="*/ T44 w 2814"/>
                              <a:gd name="T46" fmla="+- 0 784 724"/>
                              <a:gd name="T47" fmla="*/ 784 h 281"/>
                              <a:gd name="T48" fmla="+- 0 7470 4657"/>
                              <a:gd name="T49" fmla="*/ T48 w 2814"/>
                              <a:gd name="T50" fmla="+- 0 724 724"/>
                              <a:gd name="T51" fmla="*/ 724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14" h="281">
                                <a:moveTo>
                                  <a:pt x="2813" y="0"/>
                                </a:moveTo>
                                <a:lnTo>
                                  <a:pt x="2753" y="0"/>
                                </a:lnTo>
                                <a:lnTo>
                                  <a:pt x="60" y="0"/>
                                </a:lnTo>
                                <a:lnTo>
                                  <a:pt x="0" y="0"/>
                                </a:lnTo>
                                <a:lnTo>
                                  <a:pt x="0" y="60"/>
                                </a:lnTo>
                                <a:lnTo>
                                  <a:pt x="0" y="281"/>
                                </a:lnTo>
                                <a:lnTo>
                                  <a:pt x="60" y="281"/>
                                </a:lnTo>
                                <a:lnTo>
                                  <a:pt x="60" y="60"/>
                                </a:lnTo>
                                <a:lnTo>
                                  <a:pt x="2753" y="60"/>
                                </a:lnTo>
                                <a:lnTo>
                                  <a:pt x="2753" y="281"/>
                                </a:lnTo>
                                <a:lnTo>
                                  <a:pt x="2813" y="281"/>
                                </a:lnTo>
                                <a:lnTo>
                                  <a:pt x="2813" y="60"/>
                                </a:lnTo>
                                <a:lnTo>
                                  <a:pt x="2813"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6"/>
                        <wps:cNvSpPr>
                          <a:spLocks noChangeArrowheads="1"/>
                        </wps:cNvSpPr>
                        <wps:spPr bwMode="auto">
                          <a:xfrm>
                            <a:off x="3511" y="1005"/>
                            <a:ext cx="1146" cy="10"/>
                          </a:xfrm>
                          <a:prstGeom prst="rect">
                            <a:avLst/>
                          </a:prstGeom>
                          <a:solidFill>
                            <a:srgbClr val="5B99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7"/>
                        <wps:cNvSpPr>
                          <a:spLocks/>
                        </wps:cNvSpPr>
                        <wps:spPr bwMode="auto">
                          <a:xfrm>
                            <a:off x="4656" y="1005"/>
                            <a:ext cx="2814" cy="10"/>
                          </a:xfrm>
                          <a:custGeom>
                            <a:avLst/>
                            <a:gdLst>
                              <a:gd name="T0" fmla="+- 0 4717 4657"/>
                              <a:gd name="T1" fmla="*/ T0 w 2814"/>
                              <a:gd name="T2" fmla="+- 0 1005 1005"/>
                              <a:gd name="T3" fmla="*/ 1005 h 10"/>
                              <a:gd name="T4" fmla="+- 0 4657 4657"/>
                              <a:gd name="T5" fmla="*/ T4 w 2814"/>
                              <a:gd name="T6" fmla="+- 0 1005 1005"/>
                              <a:gd name="T7" fmla="*/ 1005 h 10"/>
                              <a:gd name="T8" fmla="+- 0 4657 4657"/>
                              <a:gd name="T9" fmla="*/ T8 w 2814"/>
                              <a:gd name="T10" fmla="+- 0 1015 1005"/>
                              <a:gd name="T11" fmla="*/ 1015 h 10"/>
                              <a:gd name="T12" fmla="+- 0 4717 4657"/>
                              <a:gd name="T13" fmla="*/ T12 w 2814"/>
                              <a:gd name="T14" fmla="+- 0 1015 1005"/>
                              <a:gd name="T15" fmla="*/ 1015 h 10"/>
                              <a:gd name="T16" fmla="+- 0 4717 4657"/>
                              <a:gd name="T17" fmla="*/ T16 w 2814"/>
                              <a:gd name="T18" fmla="+- 0 1005 1005"/>
                              <a:gd name="T19" fmla="*/ 1005 h 10"/>
                              <a:gd name="T20" fmla="+- 0 7470 4657"/>
                              <a:gd name="T21" fmla="*/ T20 w 2814"/>
                              <a:gd name="T22" fmla="+- 0 1005 1005"/>
                              <a:gd name="T23" fmla="*/ 1005 h 10"/>
                              <a:gd name="T24" fmla="+- 0 7410 4657"/>
                              <a:gd name="T25" fmla="*/ T24 w 2814"/>
                              <a:gd name="T26" fmla="+- 0 1005 1005"/>
                              <a:gd name="T27" fmla="*/ 1005 h 10"/>
                              <a:gd name="T28" fmla="+- 0 7410 4657"/>
                              <a:gd name="T29" fmla="*/ T28 w 2814"/>
                              <a:gd name="T30" fmla="+- 0 1015 1005"/>
                              <a:gd name="T31" fmla="*/ 1015 h 10"/>
                              <a:gd name="T32" fmla="+- 0 7470 4657"/>
                              <a:gd name="T33" fmla="*/ T32 w 2814"/>
                              <a:gd name="T34" fmla="+- 0 1015 1005"/>
                              <a:gd name="T35" fmla="*/ 1015 h 10"/>
                              <a:gd name="T36" fmla="+- 0 7470 4657"/>
                              <a:gd name="T37" fmla="*/ T36 w 2814"/>
                              <a:gd name="T38" fmla="+- 0 1005 1005"/>
                              <a:gd name="T39" fmla="*/ 100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14" h="10">
                                <a:moveTo>
                                  <a:pt x="60" y="0"/>
                                </a:moveTo>
                                <a:lnTo>
                                  <a:pt x="0" y="0"/>
                                </a:lnTo>
                                <a:lnTo>
                                  <a:pt x="0" y="10"/>
                                </a:lnTo>
                                <a:lnTo>
                                  <a:pt x="60" y="10"/>
                                </a:lnTo>
                                <a:lnTo>
                                  <a:pt x="60" y="0"/>
                                </a:lnTo>
                                <a:close/>
                                <a:moveTo>
                                  <a:pt x="2813" y="0"/>
                                </a:moveTo>
                                <a:lnTo>
                                  <a:pt x="2753" y="0"/>
                                </a:lnTo>
                                <a:lnTo>
                                  <a:pt x="2753" y="10"/>
                                </a:lnTo>
                                <a:lnTo>
                                  <a:pt x="2813" y="10"/>
                                </a:lnTo>
                                <a:lnTo>
                                  <a:pt x="2813"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8"/>
                        <wps:cNvSpPr>
                          <a:spLocks noChangeArrowheads="1"/>
                        </wps:cNvSpPr>
                        <wps:spPr bwMode="auto">
                          <a:xfrm>
                            <a:off x="8558" y="784"/>
                            <a:ext cx="2504" cy="437"/>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9"/>
                        <wps:cNvSpPr>
                          <a:spLocks/>
                        </wps:cNvSpPr>
                        <wps:spPr bwMode="auto">
                          <a:xfrm>
                            <a:off x="8495" y="724"/>
                            <a:ext cx="2626" cy="281"/>
                          </a:xfrm>
                          <a:custGeom>
                            <a:avLst/>
                            <a:gdLst>
                              <a:gd name="T0" fmla="+- 0 11122 8496"/>
                              <a:gd name="T1" fmla="*/ T0 w 2626"/>
                              <a:gd name="T2" fmla="+- 0 724 724"/>
                              <a:gd name="T3" fmla="*/ 724 h 281"/>
                              <a:gd name="T4" fmla="+- 0 11062 8496"/>
                              <a:gd name="T5" fmla="*/ T4 w 2626"/>
                              <a:gd name="T6" fmla="+- 0 724 724"/>
                              <a:gd name="T7" fmla="*/ 724 h 281"/>
                              <a:gd name="T8" fmla="+- 0 8556 8496"/>
                              <a:gd name="T9" fmla="*/ T8 w 2626"/>
                              <a:gd name="T10" fmla="+- 0 724 724"/>
                              <a:gd name="T11" fmla="*/ 724 h 281"/>
                              <a:gd name="T12" fmla="+- 0 8496 8496"/>
                              <a:gd name="T13" fmla="*/ T12 w 2626"/>
                              <a:gd name="T14" fmla="+- 0 724 724"/>
                              <a:gd name="T15" fmla="*/ 724 h 281"/>
                              <a:gd name="T16" fmla="+- 0 8496 8496"/>
                              <a:gd name="T17" fmla="*/ T16 w 2626"/>
                              <a:gd name="T18" fmla="+- 0 784 724"/>
                              <a:gd name="T19" fmla="*/ 784 h 281"/>
                              <a:gd name="T20" fmla="+- 0 8496 8496"/>
                              <a:gd name="T21" fmla="*/ T20 w 2626"/>
                              <a:gd name="T22" fmla="+- 0 1005 724"/>
                              <a:gd name="T23" fmla="*/ 1005 h 281"/>
                              <a:gd name="T24" fmla="+- 0 8556 8496"/>
                              <a:gd name="T25" fmla="*/ T24 w 2626"/>
                              <a:gd name="T26" fmla="+- 0 1005 724"/>
                              <a:gd name="T27" fmla="*/ 1005 h 281"/>
                              <a:gd name="T28" fmla="+- 0 8556 8496"/>
                              <a:gd name="T29" fmla="*/ T28 w 2626"/>
                              <a:gd name="T30" fmla="+- 0 784 724"/>
                              <a:gd name="T31" fmla="*/ 784 h 281"/>
                              <a:gd name="T32" fmla="+- 0 11062 8496"/>
                              <a:gd name="T33" fmla="*/ T32 w 2626"/>
                              <a:gd name="T34" fmla="+- 0 784 724"/>
                              <a:gd name="T35" fmla="*/ 784 h 281"/>
                              <a:gd name="T36" fmla="+- 0 11062 8496"/>
                              <a:gd name="T37" fmla="*/ T36 w 2626"/>
                              <a:gd name="T38" fmla="+- 0 1005 724"/>
                              <a:gd name="T39" fmla="*/ 1005 h 281"/>
                              <a:gd name="T40" fmla="+- 0 11122 8496"/>
                              <a:gd name="T41" fmla="*/ T40 w 2626"/>
                              <a:gd name="T42" fmla="+- 0 1005 724"/>
                              <a:gd name="T43" fmla="*/ 1005 h 281"/>
                              <a:gd name="T44" fmla="+- 0 11122 8496"/>
                              <a:gd name="T45" fmla="*/ T44 w 2626"/>
                              <a:gd name="T46" fmla="+- 0 784 724"/>
                              <a:gd name="T47" fmla="*/ 784 h 281"/>
                              <a:gd name="T48" fmla="+- 0 11122 8496"/>
                              <a:gd name="T49" fmla="*/ T48 w 2626"/>
                              <a:gd name="T50" fmla="+- 0 724 724"/>
                              <a:gd name="T51" fmla="*/ 724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26" h="281">
                                <a:moveTo>
                                  <a:pt x="2626" y="0"/>
                                </a:moveTo>
                                <a:lnTo>
                                  <a:pt x="2566" y="0"/>
                                </a:lnTo>
                                <a:lnTo>
                                  <a:pt x="60" y="0"/>
                                </a:lnTo>
                                <a:lnTo>
                                  <a:pt x="0" y="0"/>
                                </a:lnTo>
                                <a:lnTo>
                                  <a:pt x="0" y="60"/>
                                </a:lnTo>
                                <a:lnTo>
                                  <a:pt x="0" y="281"/>
                                </a:lnTo>
                                <a:lnTo>
                                  <a:pt x="60" y="281"/>
                                </a:lnTo>
                                <a:lnTo>
                                  <a:pt x="60" y="60"/>
                                </a:lnTo>
                                <a:lnTo>
                                  <a:pt x="2566" y="60"/>
                                </a:lnTo>
                                <a:lnTo>
                                  <a:pt x="2566" y="281"/>
                                </a:lnTo>
                                <a:lnTo>
                                  <a:pt x="2626" y="281"/>
                                </a:lnTo>
                                <a:lnTo>
                                  <a:pt x="2626" y="60"/>
                                </a:lnTo>
                                <a:lnTo>
                                  <a:pt x="2626"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10"/>
                        <wps:cNvSpPr>
                          <a:spLocks noChangeArrowheads="1"/>
                        </wps:cNvSpPr>
                        <wps:spPr bwMode="auto">
                          <a:xfrm>
                            <a:off x="7470" y="1005"/>
                            <a:ext cx="1026" cy="10"/>
                          </a:xfrm>
                          <a:prstGeom prst="rect">
                            <a:avLst/>
                          </a:prstGeom>
                          <a:solidFill>
                            <a:srgbClr val="5B99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11"/>
                        <wps:cNvSpPr>
                          <a:spLocks/>
                        </wps:cNvSpPr>
                        <wps:spPr bwMode="auto">
                          <a:xfrm>
                            <a:off x="789" y="1005"/>
                            <a:ext cx="10332" cy="216"/>
                          </a:xfrm>
                          <a:custGeom>
                            <a:avLst/>
                            <a:gdLst>
                              <a:gd name="T0" fmla="+- 0 850 790"/>
                              <a:gd name="T1" fmla="*/ T0 w 10332"/>
                              <a:gd name="T2" fmla="+- 0 1015 1005"/>
                              <a:gd name="T3" fmla="*/ 1015 h 216"/>
                              <a:gd name="T4" fmla="+- 0 790 790"/>
                              <a:gd name="T5" fmla="*/ T4 w 10332"/>
                              <a:gd name="T6" fmla="+- 0 1015 1005"/>
                              <a:gd name="T7" fmla="*/ 1015 h 216"/>
                              <a:gd name="T8" fmla="+- 0 790 790"/>
                              <a:gd name="T9" fmla="*/ T8 w 10332"/>
                              <a:gd name="T10" fmla="+- 0 1221 1005"/>
                              <a:gd name="T11" fmla="*/ 1221 h 216"/>
                              <a:gd name="T12" fmla="+- 0 850 790"/>
                              <a:gd name="T13" fmla="*/ T12 w 10332"/>
                              <a:gd name="T14" fmla="+- 0 1221 1005"/>
                              <a:gd name="T15" fmla="*/ 1221 h 216"/>
                              <a:gd name="T16" fmla="+- 0 850 790"/>
                              <a:gd name="T17" fmla="*/ T16 w 10332"/>
                              <a:gd name="T18" fmla="+- 0 1015 1005"/>
                              <a:gd name="T19" fmla="*/ 1015 h 216"/>
                              <a:gd name="T20" fmla="+- 0 8556 790"/>
                              <a:gd name="T21" fmla="*/ T20 w 10332"/>
                              <a:gd name="T22" fmla="+- 0 1005 1005"/>
                              <a:gd name="T23" fmla="*/ 1005 h 216"/>
                              <a:gd name="T24" fmla="+- 0 8496 790"/>
                              <a:gd name="T25" fmla="*/ T24 w 10332"/>
                              <a:gd name="T26" fmla="+- 0 1005 1005"/>
                              <a:gd name="T27" fmla="*/ 1005 h 216"/>
                              <a:gd name="T28" fmla="+- 0 8496 790"/>
                              <a:gd name="T29" fmla="*/ T28 w 10332"/>
                              <a:gd name="T30" fmla="+- 0 1015 1005"/>
                              <a:gd name="T31" fmla="*/ 1015 h 216"/>
                              <a:gd name="T32" fmla="+- 0 8556 790"/>
                              <a:gd name="T33" fmla="*/ T32 w 10332"/>
                              <a:gd name="T34" fmla="+- 0 1015 1005"/>
                              <a:gd name="T35" fmla="*/ 1015 h 216"/>
                              <a:gd name="T36" fmla="+- 0 8556 790"/>
                              <a:gd name="T37" fmla="*/ T36 w 10332"/>
                              <a:gd name="T38" fmla="+- 0 1005 1005"/>
                              <a:gd name="T39" fmla="*/ 1005 h 216"/>
                              <a:gd name="T40" fmla="+- 0 11122 790"/>
                              <a:gd name="T41" fmla="*/ T40 w 10332"/>
                              <a:gd name="T42" fmla="+- 0 1005 1005"/>
                              <a:gd name="T43" fmla="*/ 1005 h 216"/>
                              <a:gd name="T44" fmla="+- 0 11062 790"/>
                              <a:gd name="T45" fmla="*/ T44 w 10332"/>
                              <a:gd name="T46" fmla="+- 0 1005 1005"/>
                              <a:gd name="T47" fmla="*/ 1005 h 216"/>
                              <a:gd name="T48" fmla="+- 0 11062 790"/>
                              <a:gd name="T49" fmla="*/ T48 w 10332"/>
                              <a:gd name="T50" fmla="+- 0 1015 1005"/>
                              <a:gd name="T51" fmla="*/ 1015 h 216"/>
                              <a:gd name="T52" fmla="+- 0 11122 790"/>
                              <a:gd name="T53" fmla="*/ T52 w 10332"/>
                              <a:gd name="T54" fmla="+- 0 1015 1005"/>
                              <a:gd name="T55" fmla="*/ 1015 h 216"/>
                              <a:gd name="T56" fmla="+- 0 11122 790"/>
                              <a:gd name="T57" fmla="*/ T56 w 10332"/>
                              <a:gd name="T58" fmla="+- 0 1005 1005"/>
                              <a:gd name="T59" fmla="*/ 1005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332" h="216">
                                <a:moveTo>
                                  <a:pt x="60" y="10"/>
                                </a:moveTo>
                                <a:lnTo>
                                  <a:pt x="0" y="10"/>
                                </a:lnTo>
                                <a:lnTo>
                                  <a:pt x="0" y="216"/>
                                </a:lnTo>
                                <a:lnTo>
                                  <a:pt x="60" y="216"/>
                                </a:lnTo>
                                <a:lnTo>
                                  <a:pt x="60" y="10"/>
                                </a:lnTo>
                                <a:close/>
                                <a:moveTo>
                                  <a:pt x="7766" y="0"/>
                                </a:moveTo>
                                <a:lnTo>
                                  <a:pt x="7706" y="0"/>
                                </a:lnTo>
                                <a:lnTo>
                                  <a:pt x="7706" y="10"/>
                                </a:lnTo>
                                <a:lnTo>
                                  <a:pt x="7766" y="10"/>
                                </a:lnTo>
                                <a:lnTo>
                                  <a:pt x="7766" y="0"/>
                                </a:lnTo>
                                <a:close/>
                                <a:moveTo>
                                  <a:pt x="10332" y="0"/>
                                </a:moveTo>
                                <a:lnTo>
                                  <a:pt x="10272" y="0"/>
                                </a:lnTo>
                                <a:lnTo>
                                  <a:pt x="10272" y="10"/>
                                </a:lnTo>
                                <a:lnTo>
                                  <a:pt x="10332" y="10"/>
                                </a:lnTo>
                                <a:lnTo>
                                  <a:pt x="10332"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12"/>
                        <wps:cNvSpPr>
                          <a:spLocks noChangeArrowheads="1"/>
                        </wps:cNvSpPr>
                        <wps:spPr bwMode="auto">
                          <a:xfrm>
                            <a:off x="789" y="1221"/>
                            <a:ext cx="2662" cy="72"/>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13"/>
                        <wps:cNvSpPr>
                          <a:spLocks noChangeArrowheads="1"/>
                        </wps:cNvSpPr>
                        <wps:spPr bwMode="auto">
                          <a:xfrm>
                            <a:off x="3451" y="1014"/>
                            <a:ext cx="60" cy="207"/>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14"/>
                        <wps:cNvSpPr>
                          <a:spLocks noChangeArrowheads="1"/>
                        </wps:cNvSpPr>
                        <wps:spPr bwMode="auto">
                          <a:xfrm>
                            <a:off x="3451" y="1221"/>
                            <a:ext cx="60" cy="72"/>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15"/>
                        <wps:cNvSpPr>
                          <a:spLocks noChangeArrowheads="1"/>
                        </wps:cNvSpPr>
                        <wps:spPr bwMode="auto">
                          <a:xfrm>
                            <a:off x="4657" y="1014"/>
                            <a:ext cx="60" cy="207"/>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16"/>
                        <wps:cNvSpPr>
                          <a:spLocks noChangeArrowheads="1"/>
                        </wps:cNvSpPr>
                        <wps:spPr bwMode="auto">
                          <a:xfrm>
                            <a:off x="4657" y="1221"/>
                            <a:ext cx="2754" cy="72"/>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17"/>
                        <wps:cNvSpPr>
                          <a:spLocks noChangeArrowheads="1"/>
                        </wps:cNvSpPr>
                        <wps:spPr bwMode="auto">
                          <a:xfrm>
                            <a:off x="7410" y="1014"/>
                            <a:ext cx="60" cy="207"/>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18"/>
                        <wps:cNvSpPr>
                          <a:spLocks noChangeArrowheads="1"/>
                        </wps:cNvSpPr>
                        <wps:spPr bwMode="auto">
                          <a:xfrm>
                            <a:off x="7410" y="1221"/>
                            <a:ext cx="60" cy="72"/>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19"/>
                        <wps:cNvSpPr>
                          <a:spLocks noChangeArrowheads="1"/>
                        </wps:cNvSpPr>
                        <wps:spPr bwMode="auto">
                          <a:xfrm>
                            <a:off x="8495" y="1014"/>
                            <a:ext cx="60" cy="207"/>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0"/>
                        <wps:cNvSpPr>
                          <a:spLocks noChangeArrowheads="1"/>
                        </wps:cNvSpPr>
                        <wps:spPr bwMode="auto">
                          <a:xfrm>
                            <a:off x="8495" y="1221"/>
                            <a:ext cx="2566" cy="72"/>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21"/>
                        <wps:cNvSpPr>
                          <a:spLocks noChangeArrowheads="1"/>
                        </wps:cNvSpPr>
                        <wps:spPr bwMode="auto">
                          <a:xfrm>
                            <a:off x="11061" y="1014"/>
                            <a:ext cx="60" cy="207"/>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22"/>
                        <wps:cNvSpPr>
                          <a:spLocks noChangeArrowheads="1"/>
                        </wps:cNvSpPr>
                        <wps:spPr bwMode="auto">
                          <a:xfrm>
                            <a:off x="11061" y="1221"/>
                            <a:ext cx="60" cy="72"/>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26"/>
                        <wps:cNvCnPr>
                          <a:cxnSpLocks noChangeShapeType="1"/>
                        </wps:cNvCnPr>
                        <wps:spPr bwMode="auto">
                          <a:xfrm>
                            <a:off x="8917" y="2731"/>
                            <a:ext cx="2480"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36" name="docshape23"/>
                        <wps:cNvSpPr>
                          <a:spLocks/>
                        </wps:cNvSpPr>
                        <wps:spPr bwMode="auto">
                          <a:xfrm>
                            <a:off x="8931" y="1951"/>
                            <a:ext cx="2" cy="780"/>
                          </a:xfrm>
                          <a:custGeom>
                            <a:avLst/>
                            <a:gdLst>
                              <a:gd name="T0" fmla="+- 0 1951 1951"/>
                              <a:gd name="T1" fmla="*/ 1951 h 780"/>
                              <a:gd name="T2" fmla="+- 0 2691 1951"/>
                              <a:gd name="T3" fmla="*/ 2691 h 780"/>
                              <a:gd name="T4" fmla="+- 0 2691 1951"/>
                              <a:gd name="T5" fmla="*/ 2691 h 780"/>
                              <a:gd name="T6" fmla="+- 0 2731 1951"/>
                              <a:gd name="T7" fmla="*/ 2731 h 780"/>
                            </a:gdLst>
                            <a:ahLst/>
                            <a:cxnLst>
                              <a:cxn ang="0">
                                <a:pos x="0" y="T1"/>
                              </a:cxn>
                              <a:cxn ang="0">
                                <a:pos x="0" y="T3"/>
                              </a:cxn>
                              <a:cxn ang="0">
                                <a:pos x="0" y="T5"/>
                              </a:cxn>
                              <a:cxn ang="0">
                                <a:pos x="0" y="T7"/>
                              </a:cxn>
                            </a:cxnLst>
                            <a:rect l="0" t="0" r="r" b="b"/>
                            <a:pathLst>
                              <a:path h="780">
                                <a:moveTo>
                                  <a:pt x="0" y="0"/>
                                </a:moveTo>
                                <a:lnTo>
                                  <a:pt x="0" y="740"/>
                                </a:lnTo>
                                <a:moveTo>
                                  <a:pt x="0" y="740"/>
                                </a:moveTo>
                                <a:lnTo>
                                  <a:pt x="0" y="780"/>
                                </a:lnTo>
                              </a:path>
                            </a:pathLst>
                          </a:custGeom>
                          <a:noFill/>
                          <a:ln w="20344">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224"/>
                        <wps:cNvCnPr>
                          <a:cxnSpLocks noChangeShapeType="1"/>
                        </wps:cNvCnPr>
                        <wps:spPr bwMode="auto">
                          <a:xfrm>
                            <a:off x="11375" y="1920"/>
                            <a:ext cx="0" cy="62"/>
                          </a:xfrm>
                          <a:prstGeom prst="line">
                            <a:avLst/>
                          </a:prstGeom>
                          <a:noFill/>
                          <a:ln w="35583">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38" name="Line 223"/>
                        <wps:cNvCnPr>
                          <a:cxnSpLocks noChangeShapeType="1"/>
                        </wps:cNvCnPr>
                        <wps:spPr bwMode="auto">
                          <a:xfrm>
                            <a:off x="8909" y="1920"/>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39" name="Line 222"/>
                        <wps:cNvCnPr>
                          <a:cxnSpLocks noChangeShapeType="1"/>
                        </wps:cNvCnPr>
                        <wps:spPr bwMode="auto">
                          <a:xfrm>
                            <a:off x="8946" y="2702"/>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40" name="Line 221"/>
                        <wps:cNvCnPr>
                          <a:cxnSpLocks noChangeShapeType="1"/>
                        </wps:cNvCnPr>
                        <wps:spPr bwMode="auto">
                          <a:xfrm>
                            <a:off x="11382" y="1951"/>
                            <a:ext cx="0" cy="780"/>
                          </a:xfrm>
                          <a:prstGeom prst="line">
                            <a:avLst/>
                          </a:prstGeom>
                          <a:noFill/>
                          <a:ln w="20296">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41" name="docshape24"/>
                        <wps:cNvSpPr>
                          <a:spLocks noChangeArrowheads="1"/>
                        </wps:cNvSpPr>
                        <wps:spPr bwMode="auto">
                          <a:xfrm>
                            <a:off x="8977" y="2691"/>
                            <a:ext cx="2360"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25"/>
                        <wps:cNvSpPr>
                          <a:spLocks/>
                        </wps:cNvSpPr>
                        <wps:spPr bwMode="auto">
                          <a:xfrm>
                            <a:off x="11336" y="1981"/>
                            <a:ext cx="32" cy="715"/>
                          </a:xfrm>
                          <a:custGeom>
                            <a:avLst/>
                            <a:gdLst>
                              <a:gd name="T0" fmla="+- 0 11352 11336"/>
                              <a:gd name="T1" fmla="*/ T0 w 32"/>
                              <a:gd name="T2" fmla="+- 0 1981 1981"/>
                              <a:gd name="T3" fmla="*/ 1981 h 715"/>
                              <a:gd name="T4" fmla="+- 0 11352 11336"/>
                              <a:gd name="T5" fmla="*/ T4 w 32"/>
                              <a:gd name="T6" fmla="+- 0 2691 1981"/>
                              <a:gd name="T7" fmla="*/ 2691 h 715"/>
                              <a:gd name="T8" fmla="+- 0 11336 11336"/>
                              <a:gd name="T9" fmla="*/ T8 w 32"/>
                              <a:gd name="T10" fmla="+- 0 2696 1981"/>
                              <a:gd name="T11" fmla="*/ 2696 h 715"/>
                              <a:gd name="T12" fmla="+- 0 11368 11336"/>
                              <a:gd name="T13" fmla="*/ T12 w 32"/>
                              <a:gd name="T14" fmla="+- 0 2696 1981"/>
                              <a:gd name="T15" fmla="*/ 2696 h 715"/>
                            </a:gdLst>
                            <a:ahLst/>
                            <a:cxnLst>
                              <a:cxn ang="0">
                                <a:pos x="T1" y="T3"/>
                              </a:cxn>
                              <a:cxn ang="0">
                                <a:pos x="T5" y="T7"/>
                              </a:cxn>
                              <a:cxn ang="0">
                                <a:pos x="T9" y="T11"/>
                              </a:cxn>
                              <a:cxn ang="0">
                                <a:pos x="T13" y="T15"/>
                              </a:cxn>
                            </a:cxnLst>
                            <a:rect l="0" t="0" r="r" b="b"/>
                            <a:pathLst>
                              <a:path w="32" h="715">
                                <a:moveTo>
                                  <a:pt x="16" y="0"/>
                                </a:moveTo>
                                <a:lnTo>
                                  <a:pt x="16" y="710"/>
                                </a:lnTo>
                                <a:moveTo>
                                  <a:pt x="0" y="715"/>
                                </a:moveTo>
                                <a:lnTo>
                                  <a:pt x="32" y="715"/>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docshape26"/>
                        <wps:cNvSpPr>
                          <a:spLocks noChangeArrowheads="1"/>
                        </wps:cNvSpPr>
                        <wps:spPr bwMode="auto">
                          <a:xfrm>
                            <a:off x="8927" y="1911"/>
                            <a:ext cx="2420" cy="780"/>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27"/>
                        <wps:cNvSpPr>
                          <a:spLocks noChangeArrowheads="1"/>
                        </wps:cNvSpPr>
                        <wps:spPr bwMode="auto">
                          <a:xfrm>
                            <a:off x="8927" y="1911"/>
                            <a:ext cx="2420" cy="780"/>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8"/>
                        <wps:cNvSpPr>
                          <a:spLocks/>
                        </wps:cNvSpPr>
                        <wps:spPr bwMode="auto">
                          <a:xfrm>
                            <a:off x="6302" y="1524"/>
                            <a:ext cx="2625" cy="810"/>
                          </a:xfrm>
                          <a:custGeom>
                            <a:avLst/>
                            <a:gdLst>
                              <a:gd name="T0" fmla="+- 0 6302 6302"/>
                              <a:gd name="T1" fmla="*/ T0 w 2625"/>
                              <a:gd name="T2" fmla="+- 0 1524 1524"/>
                              <a:gd name="T3" fmla="*/ 1524 h 810"/>
                              <a:gd name="T4" fmla="+- 0 7614 6302"/>
                              <a:gd name="T5" fmla="*/ T4 w 2625"/>
                              <a:gd name="T6" fmla="+- 0 1524 1524"/>
                              <a:gd name="T7" fmla="*/ 1524 h 810"/>
                              <a:gd name="T8" fmla="+- 0 7614 6302"/>
                              <a:gd name="T9" fmla="*/ T8 w 2625"/>
                              <a:gd name="T10" fmla="+- 0 2334 1524"/>
                              <a:gd name="T11" fmla="*/ 2334 h 810"/>
                              <a:gd name="T12" fmla="+- 0 8927 6302"/>
                              <a:gd name="T13" fmla="*/ T12 w 2625"/>
                              <a:gd name="T14" fmla="+- 0 2334 1524"/>
                              <a:gd name="T15" fmla="*/ 2334 h 810"/>
                            </a:gdLst>
                            <a:ahLst/>
                            <a:cxnLst>
                              <a:cxn ang="0">
                                <a:pos x="T1" y="T3"/>
                              </a:cxn>
                              <a:cxn ang="0">
                                <a:pos x="T5" y="T7"/>
                              </a:cxn>
                              <a:cxn ang="0">
                                <a:pos x="T9" y="T11"/>
                              </a:cxn>
                              <a:cxn ang="0">
                                <a:pos x="T13" y="T15"/>
                              </a:cxn>
                            </a:cxnLst>
                            <a:rect l="0" t="0" r="r" b="b"/>
                            <a:pathLst>
                              <a:path w="2625" h="810">
                                <a:moveTo>
                                  <a:pt x="0" y="0"/>
                                </a:moveTo>
                                <a:lnTo>
                                  <a:pt x="1312" y="0"/>
                                </a:lnTo>
                                <a:lnTo>
                                  <a:pt x="1312" y="810"/>
                                </a:lnTo>
                                <a:lnTo>
                                  <a:pt x="2625" y="810"/>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215"/>
                        <wps:cNvCnPr>
                          <a:cxnSpLocks noChangeShapeType="1"/>
                        </wps:cNvCnPr>
                        <wps:spPr bwMode="auto">
                          <a:xfrm>
                            <a:off x="764" y="2815"/>
                            <a:ext cx="2710"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47" name="docshape29"/>
                        <wps:cNvSpPr>
                          <a:spLocks/>
                        </wps:cNvSpPr>
                        <wps:spPr bwMode="auto">
                          <a:xfrm>
                            <a:off x="779" y="2007"/>
                            <a:ext cx="2" cy="809"/>
                          </a:xfrm>
                          <a:custGeom>
                            <a:avLst/>
                            <a:gdLst>
                              <a:gd name="T0" fmla="+- 0 2007 2007"/>
                              <a:gd name="T1" fmla="*/ 2007 h 809"/>
                              <a:gd name="T2" fmla="+- 0 2775 2007"/>
                              <a:gd name="T3" fmla="*/ 2775 h 809"/>
                              <a:gd name="T4" fmla="+- 0 2775 2007"/>
                              <a:gd name="T5" fmla="*/ 2775 h 809"/>
                              <a:gd name="T6" fmla="+- 0 2815 2007"/>
                              <a:gd name="T7" fmla="*/ 2815 h 809"/>
                            </a:gdLst>
                            <a:ahLst/>
                            <a:cxnLst>
                              <a:cxn ang="0">
                                <a:pos x="0" y="T1"/>
                              </a:cxn>
                              <a:cxn ang="0">
                                <a:pos x="0" y="T3"/>
                              </a:cxn>
                              <a:cxn ang="0">
                                <a:pos x="0" y="T5"/>
                              </a:cxn>
                              <a:cxn ang="0">
                                <a:pos x="0" y="T7"/>
                              </a:cxn>
                            </a:cxnLst>
                            <a:rect l="0" t="0" r="r" b="b"/>
                            <a:pathLst>
                              <a:path h="809">
                                <a:moveTo>
                                  <a:pt x="0" y="0"/>
                                </a:moveTo>
                                <a:lnTo>
                                  <a:pt x="0" y="768"/>
                                </a:lnTo>
                                <a:moveTo>
                                  <a:pt x="0" y="768"/>
                                </a:moveTo>
                                <a:lnTo>
                                  <a:pt x="0" y="808"/>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213"/>
                        <wps:cNvCnPr>
                          <a:cxnSpLocks noChangeShapeType="1"/>
                        </wps:cNvCnPr>
                        <wps:spPr bwMode="auto">
                          <a:xfrm>
                            <a:off x="3452" y="1976"/>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49" name="Line 212"/>
                        <wps:cNvCnPr>
                          <a:cxnSpLocks noChangeShapeType="1"/>
                        </wps:cNvCnPr>
                        <wps:spPr bwMode="auto">
                          <a:xfrm>
                            <a:off x="756" y="1976"/>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50" name="Line 211"/>
                        <wps:cNvCnPr>
                          <a:cxnSpLocks noChangeShapeType="1"/>
                        </wps:cNvCnPr>
                        <wps:spPr bwMode="auto">
                          <a:xfrm>
                            <a:off x="793" y="2786"/>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51" name="Line 210"/>
                        <wps:cNvCnPr>
                          <a:cxnSpLocks noChangeShapeType="1"/>
                        </wps:cNvCnPr>
                        <wps:spPr bwMode="auto">
                          <a:xfrm>
                            <a:off x="3459" y="2007"/>
                            <a:ext cx="0" cy="808"/>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52" name="docshape30"/>
                        <wps:cNvSpPr>
                          <a:spLocks noChangeArrowheads="1"/>
                        </wps:cNvSpPr>
                        <wps:spPr bwMode="auto">
                          <a:xfrm>
                            <a:off x="824" y="2775"/>
                            <a:ext cx="2590"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docshape31"/>
                        <wps:cNvSpPr>
                          <a:spLocks/>
                        </wps:cNvSpPr>
                        <wps:spPr bwMode="auto">
                          <a:xfrm>
                            <a:off x="3413" y="2037"/>
                            <a:ext cx="32" cy="744"/>
                          </a:xfrm>
                          <a:custGeom>
                            <a:avLst/>
                            <a:gdLst>
                              <a:gd name="T0" fmla="+- 0 3429 3413"/>
                              <a:gd name="T1" fmla="*/ T0 w 32"/>
                              <a:gd name="T2" fmla="+- 0 2037 2037"/>
                              <a:gd name="T3" fmla="*/ 2037 h 744"/>
                              <a:gd name="T4" fmla="+- 0 3429 3413"/>
                              <a:gd name="T5" fmla="*/ T4 w 32"/>
                              <a:gd name="T6" fmla="+- 0 2775 2037"/>
                              <a:gd name="T7" fmla="*/ 2775 h 744"/>
                              <a:gd name="T8" fmla="+- 0 3413 3413"/>
                              <a:gd name="T9" fmla="*/ T8 w 32"/>
                              <a:gd name="T10" fmla="+- 0 2780 2037"/>
                              <a:gd name="T11" fmla="*/ 2780 h 744"/>
                              <a:gd name="T12" fmla="+- 0 3445 3413"/>
                              <a:gd name="T13" fmla="*/ T12 w 32"/>
                              <a:gd name="T14" fmla="+- 0 2780 2037"/>
                              <a:gd name="T15" fmla="*/ 2780 h 744"/>
                            </a:gdLst>
                            <a:ahLst/>
                            <a:cxnLst>
                              <a:cxn ang="0">
                                <a:pos x="T1" y="T3"/>
                              </a:cxn>
                              <a:cxn ang="0">
                                <a:pos x="T5" y="T7"/>
                              </a:cxn>
                              <a:cxn ang="0">
                                <a:pos x="T9" y="T11"/>
                              </a:cxn>
                              <a:cxn ang="0">
                                <a:pos x="T13" y="T15"/>
                              </a:cxn>
                            </a:cxnLst>
                            <a:rect l="0" t="0" r="r" b="b"/>
                            <a:pathLst>
                              <a:path w="32" h="744">
                                <a:moveTo>
                                  <a:pt x="16" y="0"/>
                                </a:moveTo>
                                <a:lnTo>
                                  <a:pt x="16" y="738"/>
                                </a:lnTo>
                                <a:moveTo>
                                  <a:pt x="0" y="743"/>
                                </a:moveTo>
                                <a:lnTo>
                                  <a:pt x="32" y="743"/>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32"/>
                        <wps:cNvSpPr>
                          <a:spLocks noChangeArrowheads="1"/>
                        </wps:cNvSpPr>
                        <wps:spPr bwMode="auto">
                          <a:xfrm>
                            <a:off x="774" y="1967"/>
                            <a:ext cx="2650" cy="808"/>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docshape33"/>
                        <wps:cNvSpPr>
                          <a:spLocks/>
                        </wps:cNvSpPr>
                        <wps:spPr bwMode="auto">
                          <a:xfrm>
                            <a:off x="3484" y="1524"/>
                            <a:ext cx="2603" cy="885"/>
                          </a:xfrm>
                          <a:custGeom>
                            <a:avLst/>
                            <a:gdLst>
                              <a:gd name="T0" fmla="+- 0 6086 3484"/>
                              <a:gd name="T1" fmla="*/ T0 w 2603"/>
                              <a:gd name="T2" fmla="+- 0 1524 1524"/>
                              <a:gd name="T3" fmla="*/ 1524 h 885"/>
                              <a:gd name="T4" fmla="+- 0 4785 3484"/>
                              <a:gd name="T5" fmla="*/ T4 w 2603"/>
                              <a:gd name="T6" fmla="+- 0 1524 1524"/>
                              <a:gd name="T7" fmla="*/ 1524 h 885"/>
                              <a:gd name="T8" fmla="+- 0 4785 3484"/>
                              <a:gd name="T9" fmla="*/ T8 w 2603"/>
                              <a:gd name="T10" fmla="+- 0 2409 1524"/>
                              <a:gd name="T11" fmla="*/ 2409 h 885"/>
                              <a:gd name="T12" fmla="+- 0 3484 3484"/>
                              <a:gd name="T13" fmla="*/ T12 w 2603"/>
                              <a:gd name="T14" fmla="+- 0 2409 1524"/>
                              <a:gd name="T15" fmla="*/ 2409 h 885"/>
                            </a:gdLst>
                            <a:ahLst/>
                            <a:cxnLst>
                              <a:cxn ang="0">
                                <a:pos x="T1" y="T3"/>
                              </a:cxn>
                              <a:cxn ang="0">
                                <a:pos x="T5" y="T7"/>
                              </a:cxn>
                              <a:cxn ang="0">
                                <a:pos x="T9" y="T11"/>
                              </a:cxn>
                              <a:cxn ang="0">
                                <a:pos x="T13" y="T15"/>
                              </a:cxn>
                            </a:cxnLst>
                            <a:rect l="0" t="0" r="r" b="b"/>
                            <a:pathLst>
                              <a:path w="2603" h="885">
                                <a:moveTo>
                                  <a:pt x="2602" y="0"/>
                                </a:moveTo>
                                <a:lnTo>
                                  <a:pt x="1301" y="0"/>
                                </a:lnTo>
                                <a:lnTo>
                                  <a:pt x="1301" y="885"/>
                                </a:lnTo>
                                <a:lnTo>
                                  <a:pt x="0" y="885"/>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205"/>
                        <wps:cNvCnPr>
                          <a:cxnSpLocks noChangeShapeType="1"/>
                        </wps:cNvCnPr>
                        <wps:spPr bwMode="auto">
                          <a:xfrm>
                            <a:off x="5374" y="2731"/>
                            <a:ext cx="1650"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57" name="docshape34"/>
                        <wps:cNvSpPr>
                          <a:spLocks/>
                        </wps:cNvSpPr>
                        <wps:spPr bwMode="auto">
                          <a:xfrm>
                            <a:off x="5389" y="2237"/>
                            <a:ext cx="2" cy="495"/>
                          </a:xfrm>
                          <a:custGeom>
                            <a:avLst/>
                            <a:gdLst>
                              <a:gd name="T0" fmla="+- 0 2237 2237"/>
                              <a:gd name="T1" fmla="*/ 2237 h 495"/>
                              <a:gd name="T2" fmla="+- 0 2691 2237"/>
                              <a:gd name="T3" fmla="*/ 2691 h 495"/>
                              <a:gd name="T4" fmla="+- 0 2691 2237"/>
                              <a:gd name="T5" fmla="*/ 2691 h 495"/>
                              <a:gd name="T6" fmla="+- 0 2731 2237"/>
                              <a:gd name="T7" fmla="*/ 2731 h 495"/>
                            </a:gdLst>
                            <a:ahLst/>
                            <a:cxnLst>
                              <a:cxn ang="0">
                                <a:pos x="0" y="T1"/>
                              </a:cxn>
                              <a:cxn ang="0">
                                <a:pos x="0" y="T3"/>
                              </a:cxn>
                              <a:cxn ang="0">
                                <a:pos x="0" y="T5"/>
                              </a:cxn>
                              <a:cxn ang="0">
                                <a:pos x="0" y="T7"/>
                              </a:cxn>
                            </a:cxnLst>
                            <a:rect l="0" t="0" r="r" b="b"/>
                            <a:pathLst>
                              <a:path h="495">
                                <a:moveTo>
                                  <a:pt x="0" y="0"/>
                                </a:moveTo>
                                <a:lnTo>
                                  <a:pt x="0" y="454"/>
                                </a:lnTo>
                                <a:moveTo>
                                  <a:pt x="0" y="454"/>
                                </a:moveTo>
                                <a:lnTo>
                                  <a:pt x="0" y="494"/>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203"/>
                        <wps:cNvCnPr>
                          <a:cxnSpLocks noChangeShapeType="1"/>
                        </wps:cNvCnPr>
                        <wps:spPr bwMode="auto">
                          <a:xfrm>
                            <a:off x="7002" y="2206"/>
                            <a:ext cx="0" cy="62"/>
                          </a:xfrm>
                          <a:prstGeom prst="line">
                            <a:avLst/>
                          </a:prstGeom>
                          <a:noFill/>
                          <a:ln w="3556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59" name="Line 202"/>
                        <wps:cNvCnPr>
                          <a:cxnSpLocks noChangeShapeType="1"/>
                        </wps:cNvCnPr>
                        <wps:spPr bwMode="auto">
                          <a:xfrm>
                            <a:off x="5366" y="2206"/>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60" name="Line 201"/>
                        <wps:cNvCnPr>
                          <a:cxnSpLocks noChangeShapeType="1"/>
                        </wps:cNvCnPr>
                        <wps:spPr bwMode="auto">
                          <a:xfrm>
                            <a:off x="5403" y="2702"/>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61" name="Line 200"/>
                        <wps:cNvCnPr>
                          <a:cxnSpLocks noChangeShapeType="1"/>
                        </wps:cNvCnPr>
                        <wps:spPr bwMode="auto">
                          <a:xfrm>
                            <a:off x="7009" y="2236"/>
                            <a:ext cx="0" cy="495"/>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62" name="docshape35"/>
                        <wps:cNvSpPr>
                          <a:spLocks noChangeArrowheads="1"/>
                        </wps:cNvSpPr>
                        <wps:spPr bwMode="auto">
                          <a:xfrm>
                            <a:off x="5433" y="2691"/>
                            <a:ext cx="1530"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36"/>
                        <wps:cNvSpPr>
                          <a:spLocks/>
                        </wps:cNvSpPr>
                        <wps:spPr bwMode="auto">
                          <a:xfrm>
                            <a:off x="6963" y="2266"/>
                            <a:ext cx="32" cy="430"/>
                          </a:xfrm>
                          <a:custGeom>
                            <a:avLst/>
                            <a:gdLst>
                              <a:gd name="T0" fmla="+- 0 6979 6963"/>
                              <a:gd name="T1" fmla="*/ T0 w 32"/>
                              <a:gd name="T2" fmla="+- 0 2266 2266"/>
                              <a:gd name="T3" fmla="*/ 2266 h 430"/>
                              <a:gd name="T4" fmla="+- 0 6979 6963"/>
                              <a:gd name="T5" fmla="*/ T4 w 32"/>
                              <a:gd name="T6" fmla="+- 0 2691 2266"/>
                              <a:gd name="T7" fmla="*/ 2691 h 430"/>
                              <a:gd name="T8" fmla="+- 0 6963 6963"/>
                              <a:gd name="T9" fmla="*/ T8 w 32"/>
                              <a:gd name="T10" fmla="+- 0 2696 2266"/>
                              <a:gd name="T11" fmla="*/ 2696 h 430"/>
                              <a:gd name="T12" fmla="+- 0 6995 6963"/>
                              <a:gd name="T13" fmla="*/ T12 w 32"/>
                              <a:gd name="T14" fmla="+- 0 2696 2266"/>
                              <a:gd name="T15" fmla="*/ 2696 h 430"/>
                            </a:gdLst>
                            <a:ahLst/>
                            <a:cxnLst>
                              <a:cxn ang="0">
                                <a:pos x="T1" y="T3"/>
                              </a:cxn>
                              <a:cxn ang="0">
                                <a:pos x="T5" y="T7"/>
                              </a:cxn>
                              <a:cxn ang="0">
                                <a:pos x="T9" y="T11"/>
                              </a:cxn>
                              <a:cxn ang="0">
                                <a:pos x="T13" y="T15"/>
                              </a:cxn>
                            </a:cxnLst>
                            <a:rect l="0" t="0" r="r" b="b"/>
                            <a:pathLst>
                              <a:path w="32" h="430">
                                <a:moveTo>
                                  <a:pt x="16" y="0"/>
                                </a:moveTo>
                                <a:lnTo>
                                  <a:pt x="16" y="425"/>
                                </a:lnTo>
                                <a:moveTo>
                                  <a:pt x="0" y="430"/>
                                </a:moveTo>
                                <a:lnTo>
                                  <a:pt x="32" y="43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37"/>
                        <wps:cNvSpPr>
                          <a:spLocks noChangeArrowheads="1"/>
                        </wps:cNvSpPr>
                        <wps:spPr bwMode="auto">
                          <a:xfrm>
                            <a:off x="5384" y="2196"/>
                            <a:ext cx="1590" cy="495"/>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docshape38"/>
                        <wps:cNvSpPr>
                          <a:spLocks noChangeArrowheads="1"/>
                        </wps:cNvSpPr>
                        <wps:spPr bwMode="auto">
                          <a:xfrm>
                            <a:off x="5384" y="2196"/>
                            <a:ext cx="1590" cy="495"/>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195"/>
                        <wps:cNvCnPr>
                          <a:cxnSpLocks noChangeShapeType="1"/>
                        </wps:cNvCnPr>
                        <wps:spPr bwMode="auto">
                          <a:xfrm>
                            <a:off x="6194" y="1313"/>
                            <a:ext cx="0" cy="883"/>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67" name="Line 194"/>
                        <wps:cNvCnPr>
                          <a:cxnSpLocks noChangeShapeType="1"/>
                        </wps:cNvCnPr>
                        <wps:spPr bwMode="auto">
                          <a:xfrm>
                            <a:off x="1476" y="3499"/>
                            <a:ext cx="2565"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68" name="docshape39"/>
                        <wps:cNvSpPr>
                          <a:spLocks/>
                        </wps:cNvSpPr>
                        <wps:spPr bwMode="auto">
                          <a:xfrm>
                            <a:off x="1491" y="2977"/>
                            <a:ext cx="2" cy="522"/>
                          </a:xfrm>
                          <a:custGeom>
                            <a:avLst/>
                            <a:gdLst>
                              <a:gd name="T0" fmla="+- 0 2977 2977"/>
                              <a:gd name="T1" fmla="*/ 2977 h 522"/>
                              <a:gd name="T2" fmla="+- 0 3459 2977"/>
                              <a:gd name="T3" fmla="*/ 3459 h 522"/>
                              <a:gd name="T4" fmla="+- 0 3459 2977"/>
                              <a:gd name="T5" fmla="*/ 3459 h 522"/>
                              <a:gd name="T6" fmla="+- 0 3499 2977"/>
                              <a:gd name="T7" fmla="*/ 3499 h 522"/>
                            </a:gdLst>
                            <a:ahLst/>
                            <a:cxnLst>
                              <a:cxn ang="0">
                                <a:pos x="0" y="T1"/>
                              </a:cxn>
                              <a:cxn ang="0">
                                <a:pos x="0" y="T3"/>
                              </a:cxn>
                              <a:cxn ang="0">
                                <a:pos x="0" y="T5"/>
                              </a:cxn>
                              <a:cxn ang="0">
                                <a:pos x="0" y="T7"/>
                              </a:cxn>
                            </a:cxnLst>
                            <a:rect l="0" t="0" r="r" b="b"/>
                            <a:pathLst>
                              <a:path h="522">
                                <a:moveTo>
                                  <a:pt x="0" y="0"/>
                                </a:moveTo>
                                <a:lnTo>
                                  <a:pt x="0" y="482"/>
                                </a:lnTo>
                                <a:moveTo>
                                  <a:pt x="0" y="482"/>
                                </a:moveTo>
                                <a:lnTo>
                                  <a:pt x="0" y="522"/>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192"/>
                        <wps:cNvCnPr>
                          <a:cxnSpLocks noChangeShapeType="1"/>
                        </wps:cNvCnPr>
                        <wps:spPr bwMode="auto">
                          <a:xfrm>
                            <a:off x="4019" y="2946"/>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70" name="Line 191"/>
                        <wps:cNvCnPr>
                          <a:cxnSpLocks noChangeShapeType="1"/>
                        </wps:cNvCnPr>
                        <wps:spPr bwMode="auto">
                          <a:xfrm>
                            <a:off x="1468" y="2946"/>
                            <a:ext cx="0" cy="62"/>
                          </a:xfrm>
                          <a:prstGeom prst="line">
                            <a:avLst/>
                          </a:prstGeom>
                          <a:noFill/>
                          <a:ln w="22852">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71" name="Line 190"/>
                        <wps:cNvCnPr>
                          <a:cxnSpLocks noChangeShapeType="1"/>
                        </wps:cNvCnPr>
                        <wps:spPr bwMode="auto">
                          <a:xfrm>
                            <a:off x="1505" y="3470"/>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72" name="Line 189"/>
                        <wps:cNvCnPr>
                          <a:cxnSpLocks noChangeShapeType="1"/>
                        </wps:cNvCnPr>
                        <wps:spPr bwMode="auto">
                          <a:xfrm>
                            <a:off x="4026" y="2977"/>
                            <a:ext cx="0" cy="522"/>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73" name="docshape40"/>
                        <wps:cNvSpPr>
                          <a:spLocks noChangeArrowheads="1"/>
                        </wps:cNvSpPr>
                        <wps:spPr bwMode="auto">
                          <a:xfrm>
                            <a:off x="1536" y="3459"/>
                            <a:ext cx="2445"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41"/>
                        <wps:cNvSpPr>
                          <a:spLocks/>
                        </wps:cNvSpPr>
                        <wps:spPr bwMode="auto">
                          <a:xfrm>
                            <a:off x="3980" y="3007"/>
                            <a:ext cx="32" cy="457"/>
                          </a:xfrm>
                          <a:custGeom>
                            <a:avLst/>
                            <a:gdLst>
                              <a:gd name="T0" fmla="+- 0 3996 3980"/>
                              <a:gd name="T1" fmla="*/ T0 w 32"/>
                              <a:gd name="T2" fmla="+- 0 3007 3007"/>
                              <a:gd name="T3" fmla="*/ 3007 h 457"/>
                              <a:gd name="T4" fmla="+- 0 3996 3980"/>
                              <a:gd name="T5" fmla="*/ T4 w 32"/>
                              <a:gd name="T6" fmla="+- 0 3459 3007"/>
                              <a:gd name="T7" fmla="*/ 3459 h 457"/>
                              <a:gd name="T8" fmla="+- 0 3980 3980"/>
                              <a:gd name="T9" fmla="*/ T8 w 32"/>
                              <a:gd name="T10" fmla="+- 0 3464 3007"/>
                              <a:gd name="T11" fmla="*/ 3464 h 457"/>
                              <a:gd name="T12" fmla="+- 0 4012 3980"/>
                              <a:gd name="T13" fmla="*/ T12 w 32"/>
                              <a:gd name="T14" fmla="+- 0 3464 3007"/>
                              <a:gd name="T15" fmla="*/ 3464 h 457"/>
                            </a:gdLst>
                            <a:ahLst/>
                            <a:cxnLst>
                              <a:cxn ang="0">
                                <a:pos x="T1" y="T3"/>
                              </a:cxn>
                              <a:cxn ang="0">
                                <a:pos x="T5" y="T7"/>
                              </a:cxn>
                              <a:cxn ang="0">
                                <a:pos x="T9" y="T11"/>
                              </a:cxn>
                              <a:cxn ang="0">
                                <a:pos x="T13" y="T15"/>
                              </a:cxn>
                            </a:cxnLst>
                            <a:rect l="0" t="0" r="r" b="b"/>
                            <a:pathLst>
                              <a:path w="32" h="457">
                                <a:moveTo>
                                  <a:pt x="16" y="0"/>
                                </a:moveTo>
                                <a:lnTo>
                                  <a:pt x="16" y="452"/>
                                </a:lnTo>
                                <a:moveTo>
                                  <a:pt x="0" y="457"/>
                                </a:moveTo>
                                <a:lnTo>
                                  <a:pt x="32" y="457"/>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42"/>
                        <wps:cNvSpPr>
                          <a:spLocks noChangeArrowheads="1"/>
                        </wps:cNvSpPr>
                        <wps:spPr bwMode="auto">
                          <a:xfrm>
                            <a:off x="1486" y="2937"/>
                            <a:ext cx="2505" cy="522"/>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43"/>
                        <wps:cNvSpPr>
                          <a:spLocks noChangeArrowheads="1"/>
                        </wps:cNvSpPr>
                        <wps:spPr bwMode="auto">
                          <a:xfrm>
                            <a:off x="1486" y="2937"/>
                            <a:ext cx="2505" cy="522"/>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docshape44"/>
                        <wps:cNvSpPr>
                          <a:spLocks/>
                        </wps:cNvSpPr>
                        <wps:spPr bwMode="auto">
                          <a:xfrm>
                            <a:off x="4044" y="1664"/>
                            <a:ext cx="2043" cy="1560"/>
                          </a:xfrm>
                          <a:custGeom>
                            <a:avLst/>
                            <a:gdLst>
                              <a:gd name="T0" fmla="+- 0 6086 4044"/>
                              <a:gd name="T1" fmla="*/ T0 w 2043"/>
                              <a:gd name="T2" fmla="+- 0 1664 1664"/>
                              <a:gd name="T3" fmla="*/ 1664 h 1560"/>
                              <a:gd name="T4" fmla="+- 0 5065 4044"/>
                              <a:gd name="T5" fmla="*/ T4 w 2043"/>
                              <a:gd name="T6" fmla="+- 0 1664 1664"/>
                              <a:gd name="T7" fmla="*/ 1664 h 1560"/>
                              <a:gd name="T8" fmla="+- 0 5065 4044"/>
                              <a:gd name="T9" fmla="*/ T8 w 2043"/>
                              <a:gd name="T10" fmla="+- 0 3224 1664"/>
                              <a:gd name="T11" fmla="*/ 3224 h 1560"/>
                              <a:gd name="T12" fmla="+- 0 4044 4044"/>
                              <a:gd name="T13" fmla="*/ T12 w 2043"/>
                              <a:gd name="T14" fmla="+- 0 3224 1664"/>
                              <a:gd name="T15" fmla="*/ 3224 h 1560"/>
                            </a:gdLst>
                            <a:ahLst/>
                            <a:cxnLst>
                              <a:cxn ang="0">
                                <a:pos x="T1" y="T3"/>
                              </a:cxn>
                              <a:cxn ang="0">
                                <a:pos x="T5" y="T7"/>
                              </a:cxn>
                              <a:cxn ang="0">
                                <a:pos x="T9" y="T11"/>
                              </a:cxn>
                              <a:cxn ang="0">
                                <a:pos x="T13" y="T15"/>
                              </a:cxn>
                            </a:cxnLst>
                            <a:rect l="0" t="0" r="r" b="b"/>
                            <a:pathLst>
                              <a:path w="2043" h="1560">
                                <a:moveTo>
                                  <a:pt x="2042" y="0"/>
                                </a:moveTo>
                                <a:lnTo>
                                  <a:pt x="1021" y="0"/>
                                </a:lnTo>
                                <a:lnTo>
                                  <a:pt x="1021" y="1560"/>
                                </a:lnTo>
                                <a:lnTo>
                                  <a:pt x="0" y="1560"/>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183"/>
                        <wps:cNvCnPr>
                          <a:cxnSpLocks noChangeShapeType="1"/>
                        </wps:cNvCnPr>
                        <wps:spPr bwMode="auto">
                          <a:xfrm>
                            <a:off x="8787" y="3569"/>
                            <a:ext cx="2677"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79" name="docshape45"/>
                        <wps:cNvSpPr>
                          <a:spLocks/>
                        </wps:cNvSpPr>
                        <wps:spPr bwMode="auto">
                          <a:xfrm>
                            <a:off x="8802" y="3047"/>
                            <a:ext cx="2" cy="522"/>
                          </a:xfrm>
                          <a:custGeom>
                            <a:avLst/>
                            <a:gdLst>
                              <a:gd name="T0" fmla="+- 0 3047 3047"/>
                              <a:gd name="T1" fmla="*/ 3047 h 522"/>
                              <a:gd name="T2" fmla="+- 0 3529 3047"/>
                              <a:gd name="T3" fmla="*/ 3529 h 522"/>
                              <a:gd name="T4" fmla="+- 0 3529 3047"/>
                              <a:gd name="T5" fmla="*/ 3529 h 522"/>
                              <a:gd name="T6" fmla="+- 0 3569 3047"/>
                              <a:gd name="T7" fmla="*/ 3569 h 522"/>
                            </a:gdLst>
                            <a:ahLst/>
                            <a:cxnLst>
                              <a:cxn ang="0">
                                <a:pos x="0" y="T1"/>
                              </a:cxn>
                              <a:cxn ang="0">
                                <a:pos x="0" y="T3"/>
                              </a:cxn>
                              <a:cxn ang="0">
                                <a:pos x="0" y="T5"/>
                              </a:cxn>
                              <a:cxn ang="0">
                                <a:pos x="0" y="T7"/>
                              </a:cxn>
                            </a:cxnLst>
                            <a:rect l="0" t="0" r="r" b="b"/>
                            <a:pathLst>
                              <a:path h="522">
                                <a:moveTo>
                                  <a:pt x="0" y="0"/>
                                </a:moveTo>
                                <a:lnTo>
                                  <a:pt x="0" y="482"/>
                                </a:lnTo>
                                <a:moveTo>
                                  <a:pt x="0" y="482"/>
                                </a:moveTo>
                                <a:lnTo>
                                  <a:pt x="0" y="522"/>
                                </a:lnTo>
                              </a:path>
                            </a:pathLst>
                          </a:custGeom>
                          <a:noFill/>
                          <a:ln w="20311">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Line 181"/>
                        <wps:cNvCnPr>
                          <a:cxnSpLocks noChangeShapeType="1"/>
                        </wps:cNvCnPr>
                        <wps:spPr bwMode="auto">
                          <a:xfrm>
                            <a:off x="11442" y="3016"/>
                            <a:ext cx="0" cy="62"/>
                          </a:xfrm>
                          <a:prstGeom prst="line">
                            <a:avLst/>
                          </a:prstGeom>
                          <a:noFill/>
                          <a:ln w="35562">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81" name="Line 180"/>
                        <wps:cNvCnPr>
                          <a:cxnSpLocks noChangeShapeType="1"/>
                        </wps:cNvCnPr>
                        <wps:spPr bwMode="auto">
                          <a:xfrm>
                            <a:off x="8779" y="3016"/>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82" name="Line 179"/>
                        <wps:cNvCnPr>
                          <a:cxnSpLocks noChangeShapeType="1"/>
                        </wps:cNvCnPr>
                        <wps:spPr bwMode="auto">
                          <a:xfrm>
                            <a:off x="8816" y="3540"/>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83" name="Line 178"/>
                        <wps:cNvCnPr>
                          <a:cxnSpLocks noChangeShapeType="1"/>
                        </wps:cNvCnPr>
                        <wps:spPr bwMode="auto">
                          <a:xfrm>
                            <a:off x="11449" y="3047"/>
                            <a:ext cx="0" cy="522"/>
                          </a:xfrm>
                          <a:prstGeom prst="line">
                            <a:avLst/>
                          </a:prstGeom>
                          <a:noFill/>
                          <a:ln w="20329">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84" name="docshape46"/>
                        <wps:cNvSpPr>
                          <a:spLocks noChangeArrowheads="1"/>
                        </wps:cNvSpPr>
                        <wps:spPr bwMode="auto">
                          <a:xfrm>
                            <a:off x="8847" y="3529"/>
                            <a:ext cx="2557"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docshape47"/>
                        <wps:cNvSpPr>
                          <a:spLocks/>
                        </wps:cNvSpPr>
                        <wps:spPr bwMode="auto">
                          <a:xfrm>
                            <a:off x="11403" y="3077"/>
                            <a:ext cx="32" cy="457"/>
                          </a:xfrm>
                          <a:custGeom>
                            <a:avLst/>
                            <a:gdLst>
                              <a:gd name="T0" fmla="+- 0 11419 11403"/>
                              <a:gd name="T1" fmla="*/ T0 w 32"/>
                              <a:gd name="T2" fmla="+- 0 3077 3077"/>
                              <a:gd name="T3" fmla="*/ 3077 h 457"/>
                              <a:gd name="T4" fmla="+- 0 11419 11403"/>
                              <a:gd name="T5" fmla="*/ T4 w 32"/>
                              <a:gd name="T6" fmla="+- 0 3529 3077"/>
                              <a:gd name="T7" fmla="*/ 3529 h 457"/>
                              <a:gd name="T8" fmla="+- 0 11403 11403"/>
                              <a:gd name="T9" fmla="*/ T8 w 32"/>
                              <a:gd name="T10" fmla="+- 0 3534 3077"/>
                              <a:gd name="T11" fmla="*/ 3534 h 457"/>
                              <a:gd name="T12" fmla="+- 0 11435 11403"/>
                              <a:gd name="T13" fmla="*/ T12 w 32"/>
                              <a:gd name="T14" fmla="+- 0 3534 3077"/>
                              <a:gd name="T15" fmla="*/ 3534 h 457"/>
                            </a:gdLst>
                            <a:ahLst/>
                            <a:cxnLst>
                              <a:cxn ang="0">
                                <a:pos x="T1" y="T3"/>
                              </a:cxn>
                              <a:cxn ang="0">
                                <a:pos x="T5" y="T7"/>
                              </a:cxn>
                              <a:cxn ang="0">
                                <a:pos x="T9" y="T11"/>
                              </a:cxn>
                              <a:cxn ang="0">
                                <a:pos x="T13" y="T15"/>
                              </a:cxn>
                            </a:cxnLst>
                            <a:rect l="0" t="0" r="r" b="b"/>
                            <a:pathLst>
                              <a:path w="32" h="457">
                                <a:moveTo>
                                  <a:pt x="16" y="0"/>
                                </a:moveTo>
                                <a:lnTo>
                                  <a:pt x="16" y="452"/>
                                </a:lnTo>
                                <a:moveTo>
                                  <a:pt x="0" y="457"/>
                                </a:moveTo>
                                <a:lnTo>
                                  <a:pt x="32" y="457"/>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docshape48"/>
                        <wps:cNvSpPr>
                          <a:spLocks noChangeArrowheads="1"/>
                        </wps:cNvSpPr>
                        <wps:spPr bwMode="auto">
                          <a:xfrm>
                            <a:off x="8797" y="3007"/>
                            <a:ext cx="2618" cy="522"/>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49"/>
                        <wps:cNvSpPr>
                          <a:spLocks noChangeArrowheads="1"/>
                        </wps:cNvSpPr>
                        <wps:spPr bwMode="auto">
                          <a:xfrm>
                            <a:off x="8797" y="3007"/>
                            <a:ext cx="2618" cy="522"/>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50"/>
                        <wps:cNvSpPr>
                          <a:spLocks/>
                        </wps:cNvSpPr>
                        <wps:spPr bwMode="auto">
                          <a:xfrm>
                            <a:off x="5531" y="1664"/>
                            <a:ext cx="3267" cy="7644"/>
                          </a:xfrm>
                          <a:custGeom>
                            <a:avLst/>
                            <a:gdLst>
                              <a:gd name="T0" fmla="+- 0 6302 5531"/>
                              <a:gd name="T1" fmla="*/ T0 w 3267"/>
                              <a:gd name="T2" fmla="+- 0 1664 1664"/>
                              <a:gd name="T3" fmla="*/ 1664 h 7644"/>
                              <a:gd name="T4" fmla="+- 0 7549 5531"/>
                              <a:gd name="T5" fmla="*/ T4 w 3267"/>
                              <a:gd name="T6" fmla="+- 0 1664 1664"/>
                              <a:gd name="T7" fmla="*/ 1664 h 7644"/>
                              <a:gd name="T8" fmla="+- 0 7549 5531"/>
                              <a:gd name="T9" fmla="*/ T8 w 3267"/>
                              <a:gd name="T10" fmla="+- 0 3269 1664"/>
                              <a:gd name="T11" fmla="*/ 3269 h 7644"/>
                              <a:gd name="T12" fmla="+- 0 8797 5531"/>
                              <a:gd name="T13" fmla="*/ T12 w 3267"/>
                              <a:gd name="T14" fmla="+- 0 3269 1664"/>
                              <a:gd name="T15" fmla="*/ 3269 h 7644"/>
                              <a:gd name="T16" fmla="+- 0 5546 5531"/>
                              <a:gd name="T17" fmla="*/ T16 w 3267"/>
                              <a:gd name="T18" fmla="+- 0 3544 1664"/>
                              <a:gd name="T19" fmla="*/ 3544 h 7644"/>
                              <a:gd name="T20" fmla="+- 0 5531 5531"/>
                              <a:gd name="T21" fmla="*/ T20 w 3267"/>
                              <a:gd name="T22" fmla="+- 0 9308 1664"/>
                              <a:gd name="T23" fmla="*/ 9308 h 7644"/>
                            </a:gdLst>
                            <a:ahLst/>
                            <a:cxnLst>
                              <a:cxn ang="0">
                                <a:pos x="T1" y="T3"/>
                              </a:cxn>
                              <a:cxn ang="0">
                                <a:pos x="T5" y="T7"/>
                              </a:cxn>
                              <a:cxn ang="0">
                                <a:pos x="T9" y="T11"/>
                              </a:cxn>
                              <a:cxn ang="0">
                                <a:pos x="T13" y="T15"/>
                              </a:cxn>
                              <a:cxn ang="0">
                                <a:pos x="T17" y="T19"/>
                              </a:cxn>
                              <a:cxn ang="0">
                                <a:pos x="T21" y="T23"/>
                              </a:cxn>
                            </a:cxnLst>
                            <a:rect l="0" t="0" r="r" b="b"/>
                            <a:pathLst>
                              <a:path w="3267" h="7644">
                                <a:moveTo>
                                  <a:pt x="771" y="0"/>
                                </a:moveTo>
                                <a:lnTo>
                                  <a:pt x="2018" y="0"/>
                                </a:lnTo>
                                <a:lnTo>
                                  <a:pt x="2018" y="1605"/>
                                </a:lnTo>
                                <a:lnTo>
                                  <a:pt x="3266" y="1605"/>
                                </a:lnTo>
                                <a:moveTo>
                                  <a:pt x="15" y="1880"/>
                                </a:moveTo>
                                <a:lnTo>
                                  <a:pt x="0" y="7644"/>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172"/>
                        <wps:cNvCnPr>
                          <a:cxnSpLocks noChangeShapeType="1"/>
                        </wps:cNvCnPr>
                        <wps:spPr bwMode="auto">
                          <a:xfrm>
                            <a:off x="5881" y="10499"/>
                            <a:ext cx="525"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90" name="docshape51"/>
                        <wps:cNvSpPr>
                          <a:spLocks/>
                        </wps:cNvSpPr>
                        <wps:spPr bwMode="auto">
                          <a:xfrm>
                            <a:off x="5895" y="3795"/>
                            <a:ext cx="2" cy="6705"/>
                          </a:xfrm>
                          <a:custGeom>
                            <a:avLst/>
                            <a:gdLst>
                              <a:gd name="T0" fmla="+- 0 3795 3795"/>
                              <a:gd name="T1" fmla="*/ 3795 h 6705"/>
                              <a:gd name="T2" fmla="+- 0 10459 3795"/>
                              <a:gd name="T3" fmla="*/ 10459 h 6705"/>
                              <a:gd name="T4" fmla="+- 0 10459 3795"/>
                              <a:gd name="T5" fmla="*/ 10459 h 6705"/>
                              <a:gd name="T6" fmla="+- 0 10499 3795"/>
                              <a:gd name="T7" fmla="*/ 10499 h 6705"/>
                            </a:gdLst>
                            <a:ahLst/>
                            <a:cxnLst>
                              <a:cxn ang="0">
                                <a:pos x="0" y="T1"/>
                              </a:cxn>
                              <a:cxn ang="0">
                                <a:pos x="0" y="T3"/>
                              </a:cxn>
                              <a:cxn ang="0">
                                <a:pos x="0" y="T5"/>
                              </a:cxn>
                              <a:cxn ang="0">
                                <a:pos x="0" y="T7"/>
                              </a:cxn>
                            </a:cxnLst>
                            <a:rect l="0" t="0" r="r" b="b"/>
                            <a:pathLst>
                              <a:path h="6705">
                                <a:moveTo>
                                  <a:pt x="0" y="0"/>
                                </a:moveTo>
                                <a:lnTo>
                                  <a:pt x="0" y="6664"/>
                                </a:lnTo>
                                <a:moveTo>
                                  <a:pt x="0" y="6664"/>
                                </a:moveTo>
                                <a:lnTo>
                                  <a:pt x="0" y="6704"/>
                                </a:lnTo>
                              </a:path>
                            </a:pathLst>
                          </a:custGeom>
                          <a:noFill/>
                          <a:ln w="20335">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170"/>
                        <wps:cNvCnPr>
                          <a:cxnSpLocks noChangeShapeType="1"/>
                        </wps:cNvCnPr>
                        <wps:spPr bwMode="auto">
                          <a:xfrm>
                            <a:off x="6384" y="3764"/>
                            <a:ext cx="0" cy="62"/>
                          </a:xfrm>
                          <a:prstGeom prst="line">
                            <a:avLst/>
                          </a:prstGeom>
                          <a:noFill/>
                          <a:ln w="3558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92" name="Line 169"/>
                        <wps:cNvCnPr>
                          <a:cxnSpLocks noChangeShapeType="1"/>
                        </wps:cNvCnPr>
                        <wps:spPr bwMode="auto">
                          <a:xfrm>
                            <a:off x="5873" y="3764"/>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93" name="Line 168"/>
                        <wps:cNvCnPr>
                          <a:cxnSpLocks noChangeShapeType="1"/>
                        </wps:cNvCnPr>
                        <wps:spPr bwMode="auto">
                          <a:xfrm>
                            <a:off x="5888" y="3825"/>
                            <a:ext cx="0" cy="6644"/>
                          </a:xfrm>
                          <a:prstGeom prst="line">
                            <a:avLst/>
                          </a:prstGeom>
                          <a:noFill/>
                          <a:ln w="379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94" name="Line 167"/>
                        <wps:cNvCnPr>
                          <a:cxnSpLocks noChangeShapeType="1"/>
                        </wps:cNvCnPr>
                        <wps:spPr bwMode="auto">
                          <a:xfrm>
                            <a:off x="6391" y="3794"/>
                            <a:ext cx="0" cy="6705"/>
                          </a:xfrm>
                          <a:prstGeom prst="line">
                            <a:avLst/>
                          </a:prstGeom>
                          <a:noFill/>
                          <a:ln w="2030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95" name="Line 166"/>
                        <wps:cNvCnPr>
                          <a:cxnSpLocks noChangeShapeType="1"/>
                        </wps:cNvCnPr>
                        <wps:spPr bwMode="auto">
                          <a:xfrm>
                            <a:off x="6366" y="3824"/>
                            <a:ext cx="0" cy="6645"/>
                          </a:xfrm>
                          <a:prstGeom prst="line">
                            <a:avLst/>
                          </a:prstGeom>
                          <a:noFill/>
                          <a:ln w="1334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96" name="docshape52"/>
                        <wps:cNvSpPr>
                          <a:spLocks noChangeArrowheads="1"/>
                        </wps:cNvSpPr>
                        <wps:spPr bwMode="auto">
                          <a:xfrm>
                            <a:off x="5891" y="3754"/>
                            <a:ext cx="465" cy="6706"/>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53"/>
                        <wps:cNvSpPr>
                          <a:spLocks noChangeArrowheads="1"/>
                        </wps:cNvSpPr>
                        <wps:spPr bwMode="auto">
                          <a:xfrm>
                            <a:off x="5891" y="3754"/>
                            <a:ext cx="465" cy="6706"/>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163"/>
                        <wps:cNvCnPr>
                          <a:cxnSpLocks noChangeShapeType="1"/>
                        </wps:cNvCnPr>
                        <wps:spPr bwMode="auto">
                          <a:xfrm>
                            <a:off x="5531" y="6685"/>
                            <a:ext cx="345"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99" name="Line 162"/>
                        <wps:cNvCnPr>
                          <a:cxnSpLocks noChangeShapeType="1"/>
                        </wps:cNvCnPr>
                        <wps:spPr bwMode="auto">
                          <a:xfrm>
                            <a:off x="764" y="4605"/>
                            <a:ext cx="3931"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00" name="docshape54"/>
                        <wps:cNvSpPr>
                          <a:spLocks/>
                        </wps:cNvSpPr>
                        <wps:spPr bwMode="auto">
                          <a:xfrm>
                            <a:off x="779" y="3943"/>
                            <a:ext cx="2" cy="662"/>
                          </a:xfrm>
                          <a:custGeom>
                            <a:avLst/>
                            <a:gdLst>
                              <a:gd name="T0" fmla="+- 0 3943 3943"/>
                              <a:gd name="T1" fmla="*/ 3943 h 662"/>
                              <a:gd name="T2" fmla="+- 0 4565 3943"/>
                              <a:gd name="T3" fmla="*/ 4565 h 662"/>
                              <a:gd name="T4" fmla="+- 0 4565 3943"/>
                              <a:gd name="T5" fmla="*/ 4565 h 662"/>
                              <a:gd name="T6" fmla="+- 0 4605 3943"/>
                              <a:gd name="T7" fmla="*/ 4605 h 662"/>
                            </a:gdLst>
                            <a:ahLst/>
                            <a:cxnLst>
                              <a:cxn ang="0">
                                <a:pos x="0" y="T1"/>
                              </a:cxn>
                              <a:cxn ang="0">
                                <a:pos x="0" y="T3"/>
                              </a:cxn>
                              <a:cxn ang="0">
                                <a:pos x="0" y="T5"/>
                              </a:cxn>
                              <a:cxn ang="0">
                                <a:pos x="0" y="T7"/>
                              </a:cxn>
                            </a:cxnLst>
                            <a:rect l="0" t="0" r="r" b="b"/>
                            <a:pathLst>
                              <a:path h="662">
                                <a:moveTo>
                                  <a:pt x="0" y="0"/>
                                </a:moveTo>
                                <a:lnTo>
                                  <a:pt x="0" y="622"/>
                                </a:lnTo>
                                <a:moveTo>
                                  <a:pt x="0" y="622"/>
                                </a:moveTo>
                                <a:lnTo>
                                  <a:pt x="0" y="662"/>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160"/>
                        <wps:cNvCnPr>
                          <a:cxnSpLocks noChangeShapeType="1"/>
                        </wps:cNvCnPr>
                        <wps:spPr bwMode="auto">
                          <a:xfrm>
                            <a:off x="4673" y="3912"/>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02" name="Line 159"/>
                        <wps:cNvCnPr>
                          <a:cxnSpLocks noChangeShapeType="1"/>
                        </wps:cNvCnPr>
                        <wps:spPr bwMode="auto">
                          <a:xfrm>
                            <a:off x="756" y="3912"/>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03" name="Line 158"/>
                        <wps:cNvCnPr>
                          <a:cxnSpLocks noChangeShapeType="1"/>
                        </wps:cNvCnPr>
                        <wps:spPr bwMode="auto">
                          <a:xfrm>
                            <a:off x="793" y="4576"/>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04" name="Line 157"/>
                        <wps:cNvCnPr>
                          <a:cxnSpLocks noChangeShapeType="1"/>
                        </wps:cNvCnPr>
                        <wps:spPr bwMode="auto">
                          <a:xfrm>
                            <a:off x="4680" y="3942"/>
                            <a:ext cx="0" cy="663"/>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05" name="docshape55"/>
                        <wps:cNvSpPr>
                          <a:spLocks noChangeArrowheads="1"/>
                        </wps:cNvSpPr>
                        <wps:spPr bwMode="auto">
                          <a:xfrm>
                            <a:off x="824" y="4565"/>
                            <a:ext cx="3811"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56"/>
                        <wps:cNvSpPr>
                          <a:spLocks/>
                        </wps:cNvSpPr>
                        <wps:spPr bwMode="auto">
                          <a:xfrm>
                            <a:off x="4634" y="3972"/>
                            <a:ext cx="32" cy="598"/>
                          </a:xfrm>
                          <a:custGeom>
                            <a:avLst/>
                            <a:gdLst>
                              <a:gd name="T0" fmla="+- 0 4650 4634"/>
                              <a:gd name="T1" fmla="*/ T0 w 32"/>
                              <a:gd name="T2" fmla="+- 0 3972 3972"/>
                              <a:gd name="T3" fmla="*/ 3972 h 598"/>
                              <a:gd name="T4" fmla="+- 0 4650 4634"/>
                              <a:gd name="T5" fmla="*/ T4 w 32"/>
                              <a:gd name="T6" fmla="+- 0 4565 3972"/>
                              <a:gd name="T7" fmla="*/ 4565 h 598"/>
                              <a:gd name="T8" fmla="+- 0 4634 4634"/>
                              <a:gd name="T9" fmla="*/ T8 w 32"/>
                              <a:gd name="T10" fmla="+- 0 4570 3972"/>
                              <a:gd name="T11" fmla="*/ 4570 h 598"/>
                              <a:gd name="T12" fmla="+- 0 4666 4634"/>
                              <a:gd name="T13" fmla="*/ T12 w 32"/>
                              <a:gd name="T14" fmla="+- 0 4570 3972"/>
                              <a:gd name="T15" fmla="*/ 4570 h 598"/>
                            </a:gdLst>
                            <a:ahLst/>
                            <a:cxnLst>
                              <a:cxn ang="0">
                                <a:pos x="T1" y="T3"/>
                              </a:cxn>
                              <a:cxn ang="0">
                                <a:pos x="T5" y="T7"/>
                              </a:cxn>
                              <a:cxn ang="0">
                                <a:pos x="T9" y="T11"/>
                              </a:cxn>
                              <a:cxn ang="0">
                                <a:pos x="T13" y="T15"/>
                              </a:cxn>
                            </a:cxnLst>
                            <a:rect l="0" t="0" r="r" b="b"/>
                            <a:pathLst>
                              <a:path w="32" h="598">
                                <a:moveTo>
                                  <a:pt x="16" y="0"/>
                                </a:moveTo>
                                <a:lnTo>
                                  <a:pt x="16" y="593"/>
                                </a:lnTo>
                                <a:moveTo>
                                  <a:pt x="0" y="598"/>
                                </a:moveTo>
                                <a:lnTo>
                                  <a:pt x="32" y="598"/>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docshape57"/>
                        <wps:cNvSpPr>
                          <a:spLocks noChangeArrowheads="1"/>
                        </wps:cNvSpPr>
                        <wps:spPr bwMode="auto">
                          <a:xfrm>
                            <a:off x="774" y="3902"/>
                            <a:ext cx="3871" cy="663"/>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docshape58"/>
                        <wps:cNvSpPr>
                          <a:spLocks noChangeArrowheads="1"/>
                        </wps:cNvSpPr>
                        <wps:spPr bwMode="auto">
                          <a:xfrm>
                            <a:off x="774" y="3902"/>
                            <a:ext cx="3871" cy="663"/>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152"/>
                        <wps:cNvCnPr>
                          <a:cxnSpLocks noChangeShapeType="1"/>
                        </wps:cNvCnPr>
                        <wps:spPr bwMode="auto">
                          <a:xfrm>
                            <a:off x="4688" y="4195"/>
                            <a:ext cx="858"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110" name="Line 151"/>
                        <wps:cNvCnPr>
                          <a:cxnSpLocks noChangeShapeType="1"/>
                        </wps:cNvCnPr>
                        <wps:spPr bwMode="auto">
                          <a:xfrm>
                            <a:off x="764" y="5587"/>
                            <a:ext cx="3931"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11" name="docshape59"/>
                        <wps:cNvSpPr>
                          <a:spLocks/>
                        </wps:cNvSpPr>
                        <wps:spPr bwMode="auto">
                          <a:xfrm>
                            <a:off x="779" y="4887"/>
                            <a:ext cx="2" cy="701"/>
                          </a:xfrm>
                          <a:custGeom>
                            <a:avLst/>
                            <a:gdLst>
                              <a:gd name="T0" fmla="+- 0 4887 4887"/>
                              <a:gd name="T1" fmla="*/ 4887 h 701"/>
                              <a:gd name="T2" fmla="+- 0 5547 4887"/>
                              <a:gd name="T3" fmla="*/ 5547 h 701"/>
                              <a:gd name="T4" fmla="+- 0 5547 4887"/>
                              <a:gd name="T5" fmla="*/ 5547 h 701"/>
                              <a:gd name="T6" fmla="+- 0 5587 4887"/>
                              <a:gd name="T7" fmla="*/ 5587 h 701"/>
                            </a:gdLst>
                            <a:ahLst/>
                            <a:cxnLst>
                              <a:cxn ang="0">
                                <a:pos x="0" y="T1"/>
                              </a:cxn>
                              <a:cxn ang="0">
                                <a:pos x="0" y="T3"/>
                              </a:cxn>
                              <a:cxn ang="0">
                                <a:pos x="0" y="T5"/>
                              </a:cxn>
                              <a:cxn ang="0">
                                <a:pos x="0" y="T7"/>
                              </a:cxn>
                            </a:cxnLst>
                            <a:rect l="0" t="0" r="r" b="b"/>
                            <a:pathLst>
                              <a:path h="701">
                                <a:moveTo>
                                  <a:pt x="0" y="0"/>
                                </a:moveTo>
                                <a:lnTo>
                                  <a:pt x="0" y="660"/>
                                </a:lnTo>
                                <a:moveTo>
                                  <a:pt x="0" y="660"/>
                                </a:moveTo>
                                <a:lnTo>
                                  <a:pt x="0" y="70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Line 149"/>
                        <wps:cNvCnPr>
                          <a:cxnSpLocks noChangeShapeType="1"/>
                        </wps:cNvCnPr>
                        <wps:spPr bwMode="auto">
                          <a:xfrm>
                            <a:off x="4673" y="4856"/>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13" name="Line 148"/>
                        <wps:cNvCnPr>
                          <a:cxnSpLocks noChangeShapeType="1"/>
                        </wps:cNvCnPr>
                        <wps:spPr bwMode="auto">
                          <a:xfrm>
                            <a:off x="756" y="4856"/>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14" name="Line 147"/>
                        <wps:cNvCnPr>
                          <a:cxnSpLocks noChangeShapeType="1"/>
                        </wps:cNvCnPr>
                        <wps:spPr bwMode="auto">
                          <a:xfrm>
                            <a:off x="793" y="5558"/>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15" name="Line 146"/>
                        <wps:cNvCnPr>
                          <a:cxnSpLocks noChangeShapeType="1"/>
                        </wps:cNvCnPr>
                        <wps:spPr bwMode="auto">
                          <a:xfrm>
                            <a:off x="4680" y="4886"/>
                            <a:ext cx="0" cy="701"/>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16" name="docshape60"/>
                        <wps:cNvSpPr>
                          <a:spLocks noChangeArrowheads="1"/>
                        </wps:cNvSpPr>
                        <wps:spPr bwMode="auto">
                          <a:xfrm>
                            <a:off x="824" y="5547"/>
                            <a:ext cx="3811"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docshape61"/>
                        <wps:cNvSpPr>
                          <a:spLocks/>
                        </wps:cNvSpPr>
                        <wps:spPr bwMode="auto">
                          <a:xfrm>
                            <a:off x="4634" y="4916"/>
                            <a:ext cx="32" cy="637"/>
                          </a:xfrm>
                          <a:custGeom>
                            <a:avLst/>
                            <a:gdLst>
                              <a:gd name="T0" fmla="+- 0 4650 4634"/>
                              <a:gd name="T1" fmla="*/ T0 w 32"/>
                              <a:gd name="T2" fmla="+- 0 4916 4916"/>
                              <a:gd name="T3" fmla="*/ 4916 h 637"/>
                              <a:gd name="T4" fmla="+- 0 4650 4634"/>
                              <a:gd name="T5" fmla="*/ T4 w 32"/>
                              <a:gd name="T6" fmla="+- 0 5547 4916"/>
                              <a:gd name="T7" fmla="*/ 5547 h 637"/>
                              <a:gd name="T8" fmla="+- 0 4634 4634"/>
                              <a:gd name="T9" fmla="*/ T8 w 32"/>
                              <a:gd name="T10" fmla="+- 0 5552 4916"/>
                              <a:gd name="T11" fmla="*/ 5552 h 637"/>
                              <a:gd name="T12" fmla="+- 0 4666 4634"/>
                              <a:gd name="T13" fmla="*/ T12 w 32"/>
                              <a:gd name="T14" fmla="+- 0 5552 4916"/>
                              <a:gd name="T15" fmla="*/ 5552 h 637"/>
                            </a:gdLst>
                            <a:ahLst/>
                            <a:cxnLst>
                              <a:cxn ang="0">
                                <a:pos x="T1" y="T3"/>
                              </a:cxn>
                              <a:cxn ang="0">
                                <a:pos x="T5" y="T7"/>
                              </a:cxn>
                              <a:cxn ang="0">
                                <a:pos x="T9" y="T11"/>
                              </a:cxn>
                              <a:cxn ang="0">
                                <a:pos x="T13" y="T15"/>
                              </a:cxn>
                            </a:cxnLst>
                            <a:rect l="0" t="0" r="r" b="b"/>
                            <a:pathLst>
                              <a:path w="32" h="637">
                                <a:moveTo>
                                  <a:pt x="16" y="0"/>
                                </a:moveTo>
                                <a:lnTo>
                                  <a:pt x="16" y="631"/>
                                </a:lnTo>
                                <a:moveTo>
                                  <a:pt x="0" y="636"/>
                                </a:moveTo>
                                <a:lnTo>
                                  <a:pt x="32" y="636"/>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docshape62"/>
                        <wps:cNvSpPr>
                          <a:spLocks noChangeArrowheads="1"/>
                        </wps:cNvSpPr>
                        <wps:spPr bwMode="auto">
                          <a:xfrm>
                            <a:off x="774" y="4846"/>
                            <a:ext cx="3871" cy="701"/>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docshape63"/>
                        <wps:cNvSpPr>
                          <a:spLocks noChangeArrowheads="1"/>
                        </wps:cNvSpPr>
                        <wps:spPr bwMode="auto">
                          <a:xfrm>
                            <a:off x="774" y="4846"/>
                            <a:ext cx="3871" cy="701"/>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141"/>
                        <wps:cNvCnPr>
                          <a:cxnSpLocks noChangeShapeType="1"/>
                        </wps:cNvCnPr>
                        <wps:spPr bwMode="auto">
                          <a:xfrm>
                            <a:off x="4688" y="5116"/>
                            <a:ext cx="858"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121" name="Line 140"/>
                        <wps:cNvCnPr>
                          <a:cxnSpLocks noChangeShapeType="1"/>
                        </wps:cNvCnPr>
                        <wps:spPr bwMode="auto">
                          <a:xfrm>
                            <a:off x="764" y="6591"/>
                            <a:ext cx="3931"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22" name="docshape64"/>
                        <wps:cNvSpPr>
                          <a:spLocks/>
                        </wps:cNvSpPr>
                        <wps:spPr bwMode="auto">
                          <a:xfrm>
                            <a:off x="779" y="5901"/>
                            <a:ext cx="2" cy="690"/>
                          </a:xfrm>
                          <a:custGeom>
                            <a:avLst/>
                            <a:gdLst>
                              <a:gd name="T0" fmla="+- 0 5901 5901"/>
                              <a:gd name="T1" fmla="*/ 5901 h 690"/>
                              <a:gd name="T2" fmla="+- 0 6550 5901"/>
                              <a:gd name="T3" fmla="*/ 6550 h 690"/>
                              <a:gd name="T4" fmla="+- 0 6550 5901"/>
                              <a:gd name="T5" fmla="*/ 6550 h 690"/>
                              <a:gd name="T6" fmla="+- 0 6591 5901"/>
                              <a:gd name="T7" fmla="*/ 6591 h 690"/>
                            </a:gdLst>
                            <a:ahLst/>
                            <a:cxnLst>
                              <a:cxn ang="0">
                                <a:pos x="0" y="T1"/>
                              </a:cxn>
                              <a:cxn ang="0">
                                <a:pos x="0" y="T3"/>
                              </a:cxn>
                              <a:cxn ang="0">
                                <a:pos x="0" y="T5"/>
                              </a:cxn>
                              <a:cxn ang="0">
                                <a:pos x="0" y="T7"/>
                              </a:cxn>
                            </a:cxnLst>
                            <a:rect l="0" t="0" r="r" b="b"/>
                            <a:pathLst>
                              <a:path h="690">
                                <a:moveTo>
                                  <a:pt x="0" y="0"/>
                                </a:moveTo>
                                <a:lnTo>
                                  <a:pt x="0" y="649"/>
                                </a:lnTo>
                                <a:moveTo>
                                  <a:pt x="0" y="649"/>
                                </a:moveTo>
                                <a:lnTo>
                                  <a:pt x="0" y="69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138"/>
                        <wps:cNvCnPr>
                          <a:cxnSpLocks noChangeShapeType="1"/>
                        </wps:cNvCnPr>
                        <wps:spPr bwMode="auto">
                          <a:xfrm>
                            <a:off x="4673" y="5870"/>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24" name="Line 137"/>
                        <wps:cNvCnPr>
                          <a:cxnSpLocks noChangeShapeType="1"/>
                        </wps:cNvCnPr>
                        <wps:spPr bwMode="auto">
                          <a:xfrm>
                            <a:off x="756" y="5870"/>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25" name="Line 136"/>
                        <wps:cNvCnPr>
                          <a:cxnSpLocks noChangeShapeType="1"/>
                        </wps:cNvCnPr>
                        <wps:spPr bwMode="auto">
                          <a:xfrm>
                            <a:off x="793" y="6561"/>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26" name="Line 135"/>
                        <wps:cNvCnPr>
                          <a:cxnSpLocks noChangeShapeType="1"/>
                        </wps:cNvCnPr>
                        <wps:spPr bwMode="auto">
                          <a:xfrm>
                            <a:off x="4680" y="5901"/>
                            <a:ext cx="0" cy="689"/>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27" name="docshape65"/>
                        <wps:cNvSpPr>
                          <a:spLocks noChangeArrowheads="1"/>
                        </wps:cNvSpPr>
                        <wps:spPr bwMode="auto">
                          <a:xfrm>
                            <a:off x="824" y="6550"/>
                            <a:ext cx="3811"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docshape66"/>
                        <wps:cNvSpPr>
                          <a:spLocks/>
                        </wps:cNvSpPr>
                        <wps:spPr bwMode="auto">
                          <a:xfrm>
                            <a:off x="4634" y="5931"/>
                            <a:ext cx="32" cy="624"/>
                          </a:xfrm>
                          <a:custGeom>
                            <a:avLst/>
                            <a:gdLst>
                              <a:gd name="T0" fmla="+- 0 4650 4634"/>
                              <a:gd name="T1" fmla="*/ T0 w 32"/>
                              <a:gd name="T2" fmla="+- 0 5931 5931"/>
                              <a:gd name="T3" fmla="*/ 5931 h 624"/>
                              <a:gd name="T4" fmla="+- 0 4650 4634"/>
                              <a:gd name="T5" fmla="*/ T4 w 32"/>
                              <a:gd name="T6" fmla="+- 0 6550 5931"/>
                              <a:gd name="T7" fmla="*/ 6550 h 624"/>
                              <a:gd name="T8" fmla="+- 0 4634 4634"/>
                              <a:gd name="T9" fmla="*/ T8 w 32"/>
                              <a:gd name="T10" fmla="+- 0 6555 5931"/>
                              <a:gd name="T11" fmla="*/ 6555 h 624"/>
                              <a:gd name="T12" fmla="+- 0 4666 4634"/>
                              <a:gd name="T13" fmla="*/ T12 w 32"/>
                              <a:gd name="T14" fmla="+- 0 6555 5931"/>
                              <a:gd name="T15" fmla="*/ 6555 h 624"/>
                            </a:gdLst>
                            <a:ahLst/>
                            <a:cxnLst>
                              <a:cxn ang="0">
                                <a:pos x="T1" y="T3"/>
                              </a:cxn>
                              <a:cxn ang="0">
                                <a:pos x="T5" y="T7"/>
                              </a:cxn>
                              <a:cxn ang="0">
                                <a:pos x="T9" y="T11"/>
                              </a:cxn>
                              <a:cxn ang="0">
                                <a:pos x="T13" y="T15"/>
                              </a:cxn>
                            </a:cxnLst>
                            <a:rect l="0" t="0" r="r" b="b"/>
                            <a:pathLst>
                              <a:path w="32" h="624">
                                <a:moveTo>
                                  <a:pt x="16" y="0"/>
                                </a:moveTo>
                                <a:lnTo>
                                  <a:pt x="16" y="619"/>
                                </a:lnTo>
                                <a:moveTo>
                                  <a:pt x="0" y="624"/>
                                </a:moveTo>
                                <a:lnTo>
                                  <a:pt x="32" y="624"/>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docshape67"/>
                        <wps:cNvSpPr>
                          <a:spLocks noChangeArrowheads="1"/>
                        </wps:cNvSpPr>
                        <wps:spPr bwMode="auto">
                          <a:xfrm>
                            <a:off x="774" y="5861"/>
                            <a:ext cx="3871" cy="689"/>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docshape68"/>
                        <wps:cNvSpPr>
                          <a:spLocks noChangeArrowheads="1"/>
                        </wps:cNvSpPr>
                        <wps:spPr bwMode="auto">
                          <a:xfrm>
                            <a:off x="774" y="5861"/>
                            <a:ext cx="3871" cy="689"/>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130"/>
                        <wps:cNvCnPr>
                          <a:cxnSpLocks noChangeShapeType="1"/>
                        </wps:cNvCnPr>
                        <wps:spPr bwMode="auto">
                          <a:xfrm>
                            <a:off x="4688" y="6197"/>
                            <a:ext cx="843"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132" name="Line 129"/>
                        <wps:cNvCnPr>
                          <a:cxnSpLocks noChangeShapeType="1"/>
                        </wps:cNvCnPr>
                        <wps:spPr bwMode="auto">
                          <a:xfrm>
                            <a:off x="764" y="7575"/>
                            <a:ext cx="3931"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33" name="docshape69"/>
                        <wps:cNvSpPr>
                          <a:spLocks/>
                        </wps:cNvSpPr>
                        <wps:spPr bwMode="auto">
                          <a:xfrm>
                            <a:off x="779" y="6873"/>
                            <a:ext cx="2" cy="702"/>
                          </a:xfrm>
                          <a:custGeom>
                            <a:avLst/>
                            <a:gdLst>
                              <a:gd name="T0" fmla="+- 0 6873 6873"/>
                              <a:gd name="T1" fmla="*/ 6873 h 702"/>
                              <a:gd name="T2" fmla="+- 0 7535 6873"/>
                              <a:gd name="T3" fmla="*/ 7535 h 702"/>
                              <a:gd name="T4" fmla="+- 0 7535 6873"/>
                              <a:gd name="T5" fmla="*/ 7535 h 702"/>
                              <a:gd name="T6" fmla="+- 0 7575 6873"/>
                              <a:gd name="T7" fmla="*/ 7575 h 702"/>
                            </a:gdLst>
                            <a:ahLst/>
                            <a:cxnLst>
                              <a:cxn ang="0">
                                <a:pos x="0" y="T1"/>
                              </a:cxn>
                              <a:cxn ang="0">
                                <a:pos x="0" y="T3"/>
                              </a:cxn>
                              <a:cxn ang="0">
                                <a:pos x="0" y="T5"/>
                              </a:cxn>
                              <a:cxn ang="0">
                                <a:pos x="0" y="T7"/>
                              </a:cxn>
                            </a:cxnLst>
                            <a:rect l="0" t="0" r="r" b="b"/>
                            <a:pathLst>
                              <a:path h="702">
                                <a:moveTo>
                                  <a:pt x="0" y="0"/>
                                </a:moveTo>
                                <a:lnTo>
                                  <a:pt x="0" y="662"/>
                                </a:lnTo>
                                <a:moveTo>
                                  <a:pt x="0" y="662"/>
                                </a:moveTo>
                                <a:lnTo>
                                  <a:pt x="0" y="702"/>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127"/>
                        <wps:cNvCnPr>
                          <a:cxnSpLocks noChangeShapeType="1"/>
                        </wps:cNvCnPr>
                        <wps:spPr bwMode="auto">
                          <a:xfrm>
                            <a:off x="4673" y="6842"/>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35" name="Line 126"/>
                        <wps:cNvCnPr>
                          <a:cxnSpLocks noChangeShapeType="1"/>
                        </wps:cNvCnPr>
                        <wps:spPr bwMode="auto">
                          <a:xfrm>
                            <a:off x="756" y="6842"/>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36" name="Line 125"/>
                        <wps:cNvCnPr>
                          <a:cxnSpLocks noChangeShapeType="1"/>
                        </wps:cNvCnPr>
                        <wps:spPr bwMode="auto">
                          <a:xfrm>
                            <a:off x="793" y="7546"/>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37" name="Line 124"/>
                        <wps:cNvCnPr>
                          <a:cxnSpLocks noChangeShapeType="1"/>
                        </wps:cNvCnPr>
                        <wps:spPr bwMode="auto">
                          <a:xfrm>
                            <a:off x="4680" y="6873"/>
                            <a:ext cx="0" cy="702"/>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38" name="docshape70"/>
                        <wps:cNvSpPr>
                          <a:spLocks noChangeArrowheads="1"/>
                        </wps:cNvSpPr>
                        <wps:spPr bwMode="auto">
                          <a:xfrm>
                            <a:off x="824" y="7535"/>
                            <a:ext cx="3811"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docshape71"/>
                        <wps:cNvSpPr>
                          <a:spLocks/>
                        </wps:cNvSpPr>
                        <wps:spPr bwMode="auto">
                          <a:xfrm>
                            <a:off x="4634" y="6903"/>
                            <a:ext cx="32" cy="637"/>
                          </a:xfrm>
                          <a:custGeom>
                            <a:avLst/>
                            <a:gdLst>
                              <a:gd name="T0" fmla="+- 0 4650 4634"/>
                              <a:gd name="T1" fmla="*/ T0 w 32"/>
                              <a:gd name="T2" fmla="+- 0 6903 6903"/>
                              <a:gd name="T3" fmla="*/ 6903 h 637"/>
                              <a:gd name="T4" fmla="+- 0 4650 4634"/>
                              <a:gd name="T5" fmla="*/ T4 w 32"/>
                              <a:gd name="T6" fmla="+- 0 7535 6903"/>
                              <a:gd name="T7" fmla="*/ 7535 h 637"/>
                              <a:gd name="T8" fmla="+- 0 4634 4634"/>
                              <a:gd name="T9" fmla="*/ T8 w 32"/>
                              <a:gd name="T10" fmla="+- 0 7540 6903"/>
                              <a:gd name="T11" fmla="*/ 7540 h 637"/>
                              <a:gd name="T12" fmla="+- 0 4666 4634"/>
                              <a:gd name="T13" fmla="*/ T12 w 32"/>
                              <a:gd name="T14" fmla="+- 0 7540 6903"/>
                              <a:gd name="T15" fmla="*/ 7540 h 637"/>
                            </a:gdLst>
                            <a:ahLst/>
                            <a:cxnLst>
                              <a:cxn ang="0">
                                <a:pos x="T1" y="T3"/>
                              </a:cxn>
                              <a:cxn ang="0">
                                <a:pos x="T5" y="T7"/>
                              </a:cxn>
                              <a:cxn ang="0">
                                <a:pos x="T9" y="T11"/>
                              </a:cxn>
                              <a:cxn ang="0">
                                <a:pos x="T13" y="T15"/>
                              </a:cxn>
                            </a:cxnLst>
                            <a:rect l="0" t="0" r="r" b="b"/>
                            <a:pathLst>
                              <a:path w="32" h="637">
                                <a:moveTo>
                                  <a:pt x="16" y="0"/>
                                </a:moveTo>
                                <a:lnTo>
                                  <a:pt x="16" y="632"/>
                                </a:lnTo>
                                <a:moveTo>
                                  <a:pt x="0" y="637"/>
                                </a:moveTo>
                                <a:lnTo>
                                  <a:pt x="32" y="637"/>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docshape72"/>
                        <wps:cNvSpPr>
                          <a:spLocks noChangeArrowheads="1"/>
                        </wps:cNvSpPr>
                        <wps:spPr bwMode="auto">
                          <a:xfrm>
                            <a:off x="774" y="6833"/>
                            <a:ext cx="3871" cy="702"/>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docshape73"/>
                        <wps:cNvSpPr>
                          <a:spLocks noChangeArrowheads="1"/>
                        </wps:cNvSpPr>
                        <wps:spPr bwMode="auto">
                          <a:xfrm>
                            <a:off x="774" y="6833"/>
                            <a:ext cx="3871" cy="702"/>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19"/>
                        <wps:cNvCnPr>
                          <a:cxnSpLocks noChangeShapeType="1"/>
                        </wps:cNvCnPr>
                        <wps:spPr bwMode="auto">
                          <a:xfrm>
                            <a:off x="4689" y="7112"/>
                            <a:ext cx="858"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143" name="Line 118"/>
                        <wps:cNvCnPr>
                          <a:cxnSpLocks noChangeShapeType="1"/>
                        </wps:cNvCnPr>
                        <wps:spPr bwMode="auto">
                          <a:xfrm>
                            <a:off x="764" y="8673"/>
                            <a:ext cx="3931"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44" name="docshape74"/>
                        <wps:cNvSpPr>
                          <a:spLocks/>
                        </wps:cNvSpPr>
                        <wps:spPr bwMode="auto">
                          <a:xfrm>
                            <a:off x="779" y="7985"/>
                            <a:ext cx="2" cy="688"/>
                          </a:xfrm>
                          <a:custGeom>
                            <a:avLst/>
                            <a:gdLst>
                              <a:gd name="T0" fmla="+- 0 7985 7985"/>
                              <a:gd name="T1" fmla="*/ 7985 h 688"/>
                              <a:gd name="T2" fmla="+- 0 8633 7985"/>
                              <a:gd name="T3" fmla="*/ 8633 h 688"/>
                              <a:gd name="T4" fmla="+- 0 8633 7985"/>
                              <a:gd name="T5" fmla="*/ 8633 h 688"/>
                              <a:gd name="T6" fmla="+- 0 8673 7985"/>
                              <a:gd name="T7" fmla="*/ 8673 h 688"/>
                            </a:gdLst>
                            <a:ahLst/>
                            <a:cxnLst>
                              <a:cxn ang="0">
                                <a:pos x="0" y="T1"/>
                              </a:cxn>
                              <a:cxn ang="0">
                                <a:pos x="0" y="T3"/>
                              </a:cxn>
                              <a:cxn ang="0">
                                <a:pos x="0" y="T5"/>
                              </a:cxn>
                              <a:cxn ang="0">
                                <a:pos x="0" y="T7"/>
                              </a:cxn>
                            </a:cxnLst>
                            <a:rect l="0" t="0" r="r" b="b"/>
                            <a:pathLst>
                              <a:path h="688">
                                <a:moveTo>
                                  <a:pt x="0" y="0"/>
                                </a:moveTo>
                                <a:lnTo>
                                  <a:pt x="0" y="648"/>
                                </a:lnTo>
                                <a:moveTo>
                                  <a:pt x="0" y="648"/>
                                </a:moveTo>
                                <a:lnTo>
                                  <a:pt x="0" y="688"/>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Line 116"/>
                        <wps:cNvCnPr>
                          <a:cxnSpLocks noChangeShapeType="1"/>
                        </wps:cNvCnPr>
                        <wps:spPr bwMode="auto">
                          <a:xfrm>
                            <a:off x="4673" y="7954"/>
                            <a:ext cx="0" cy="62"/>
                          </a:xfrm>
                          <a:prstGeom prst="line">
                            <a:avLst/>
                          </a:prstGeom>
                          <a:noFill/>
                          <a:ln w="35568">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46" name="Line 115"/>
                        <wps:cNvCnPr>
                          <a:cxnSpLocks noChangeShapeType="1"/>
                        </wps:cNvCnPr>
                        <wps:spPr bwMode="auto">
                          <a:xfrm>
                            <a:off x="756" y="7954"/>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47" name="Line 114"/>
                        <wps:cNvCnPr>
                          <a:cxnSpLocks noChangeShapeType="1"/>
                        </wps:cNvCnPr>
                        <wps:spPr bwMode="auto">
                          <a:xfrm>
                            <a:off x="793" y="8644"/>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48" name="Line 113"/>
                        <wps:cNvCnPr>
                          <a:cxnSpLocks noChangeShapeType="1"/>
                        </wps:cNvCnPr>
                        <wps:spPr bwMode="auto">
                          <a:xfrm>
                            <a:off x="4680" y="7985"/>
                            <a:ext cx="0" cy="688"/>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49" name="docshape75"/>
                        <wps:cNvSpPr>
                          <a:spLocks noChangeArrowheads="1"/>
                        </wps:cNvSpPr>
                        <wps:spPr bwMode="auto">
                          <a:xfrm>
                            <a:off x="824" y="8633"/>
                            <a:ext cx="3811"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docshape76"/>
                        <wps:cNvSpPr>
                          <a:spLocks/>
                        </wps:cNvSpPr>
                        <wps:spPr bwMode="auto">
                          <a:xfrm>
                            <a:off x="4634" y="8015"/>
                            <a:ext cx="32" cy="623"/>
                          </a:xfrm>
                          <a:custGeom>
                            <a:avLst/>
                            <a:gdLst>
                              <a:gd name="T0" fmla="+- 0 4650 4634"/>
                              <a:gd name="T1" fmla="*/ T0 w 32"/>
                              <a:gd name="T2" fmla="+- 0 8015 8015"/>
                              <a:gd name="T3" fmla="*/ 8015 h 623"/>
                              <a:gd name="T4" fmla="+- 0 4650 4634"/>
                              <a:gd name="T5" fmla="*/ T4 w 32"/>
                              <a:gd name="T6" fmla="+- 0 8633 8015"/>
                              <a:gd name="T7" fmla="*/ 8633 h 623"/>
                              <a:gd name="T8" fmla="+- 0 4634 4634"/>
                              <a:gd name="T9" fmla="*/ T8 w 32"/>
                              <a:gd name="T10" fmla="+- 0 8638 8015"/>
                              <a:gd name="T11" fmla="*/ 8638 h 623"/>
                              <a:gd name="T12" fmla="+- 0 4666 4634"/>
                              <a:gd name="T13" fmla="*/ T12 w 32"/>
                              <a:gd name="T14" fmla="+- 0 8638 8015"/>
                              <a:gd name="T15" fmla="*/ 8638 h 623"/>
                            </a:gdLst>
                            <a:ahLst/>
                            <a:cxnLst>
                              <a:cxn ang="0">
                                <a:pos x="T1" y="T3"/>
                              </a:cxn>
                              <a:cxn ang="0">
                                <a:pos x="T5" y="T7"/>
                              </a:cxn>
                              <a:cxn ang="0">
                                <a:pos x="T9" y="T11"/>
                              </a:cxn>
                              <a:cxn ang="0">
                                <a:pos x="T13" y="T15"/>
                              </a:cxn>
                            </a:cxnLst>
                            <a:rect l="0" t="0" r="r" b="b"/>
                            <a:pathLst>
                              <a:path w="32" h="623">
                                <a:moveTo>
                                  <a:pt x="16" y="0"/>
                                </a:moveTo>
                                <a:lnTo>
                                  <a:pt x="16" y="618"/>
                                </a:lnTo>
                                <a:moveTo>
                                  <a:pt x="0" y="623"/>
                                </a:moveTo>
                                <a:lnTo>
                                  <a:pt x="32" y="623"/>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docshape77"/>
                        <wps:cNvSpPr>
                          <a:spLocks noChangeArrowheads="1"/>
                        </wps:cNvSpPr>
                        <wps:spPr bwMode="auto">
                          <a:xfrm>
                            <a:off x="774" y="7945"/>
                            <a:ext cx="3871" cy="688"/>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docshape78"/>
                        <wps:cNvSpPr>
                          <a:spLocks noChangeArrowheads="1"/>
                        </wps:cNvSpPr>
                        <wps:spPr bwMode="auto">
                          <a:xfrm>
                            <a:off x="774" y="7945"/>
                            <a:ext cx="3871" cy="688"/>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08"/>
                        <wps:cNvCnPr>
                          <a:cxnSpLocks noChangeShapeType="1"/>
                        </wps:cNvCnPr>
                        <wps:spPr bwMode="auto">
                          <a:xfrm>
                            <a:off x="4672" y="8255"/>
                            <a:ext cx="859"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154" name="Line 107"/>
                        <wps:cNvCnPr>
                          <a:cxnSpLocks noChangeShapeType="1"/>
                        </wps:cNvCnPr>
                        <wps:spPr bwMode="auto">
                          <a:xfrm>
                            <a:off x="764" y="9689"/>
                            <a:ext cx="3974"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55" name="docshape79"/>
                        <wps:cNvSpPr>
                          <a:spLocks/>
                        </wps:cNvSpPr>
                        <wps:spPr bwMode="auto">
                          <a:xfrm>
                            <a:off x="779" y="9039"/>
                            <a:ext cx="2" cy="651"/>
                          </a:xfrm>
                          <a:custGeom>
                            <a:avLst/>
                            <a:gdLst>
                              <a:gd name="T0" fmla="+- 0 9039 9039"/>
                              <a:gd name="T1" fmla="*/ 9039 h 651"/>
                              <a:gd name="T2" fmla="+- 0 9649 9039"/>
                              <a:gd name="T3" fmla="*/ 9649 h 651"/>
                              <a:gd name="T4" fmla="+- 0 9649 9039"/>
                              <a:gd name="T5" fmla="*/ 9649 h 651"/>
                              <a:gd name="T6" fmla="+- 0 9689 9039"/>
                              <a:gd name="T7" fmla="*/ 9689 h 651"/>
                            </a:gdLst>
                            <a:ahLst/>
                            <a:cxnLst>
                              <a:cxn ang="0">
                                <a:pos x="0" y="T1"/>
                              </a:cxn>
                              <a:cxn ang="0">
                                <a:pos x="0" y="T3"/>
                              </a:cxn>
                              <a:cxn ang="0">
                                <a:pos x="0" y="T5"/>
                              </a:cxn>
                              <a:cxn ang="0">
                                <a:pos x="0" y="T7"/>
                              </a:cxn>
                            </a:cxnLst>
                            <a:rect l="0" t="0" r="r" b="b"/>
                            <a:pathLst>
                              <a:path h="651">
                                <a:moveTo>
                                  <a:pt x="0" y="0"/>
                                </a:moveTo>
                                <a:lnTo>
                                  <a:pt x="0" y="610"/>
                                </a:lnTo>
                                <a:moveTo>
                                  <a:pt x="0" y="610"/>
                                </a:moveTo>
                                <a:lnTo>
                                  <a:pt x="0" y="65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05"/>
                        <wps:cNvCnPr>
                          <a:cxnSpLocks noChangeShapeType="1"/>
                        </wps:cNvCnPr>
                        <wps:spPr bwMode="auto">
                          <a:xfrm>
                            <a:off x="4716" y="9008"/>
                            <a:ext cx="0" cy="62"/>
                          </a:xfrm>
                          <a:prstGeom prst="line">
                            <a:avLst/>
                          </a:prstGeom>
                          <a:noFill/>
                          <a:ln w="35556">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57" name="Line 104"/>
                        <wps:cNvCnPr>
                          <a:cxnSpLocks noChangeShapeType="1"/>
                        </wps:cNvCnPr>
                        <wps:spPr bwMode="auto">
                          <a:xfrm>
                            <a:off x="756" y="9008"/>
                            <a:ext cx="0" cy="62"/>
                          </a:xfrm>
                          <a:prstGeom prst="line">
                            <a:avLst/>
                          </a:prstGeom>
                          <a:noFill/>
                          <a:ln w="2286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58" name="Line 103"/>
                        <wps:cNvCnPr>
                          <a:cxnSpLocks noChangeShapeType="1"/>
                        </wps:cNvCnPr>
                        <wps:spPr bwMode="auto">
                          <a:xfrm>
                            <a:off x="793" y="9660"/>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59" name="Line 102"/>
                        <wps:cNvCnPr>
                          <a:cxnSpLocks noChangeShapeType="1"/>
                        </wps:cNvCnPr>
                        <wps:spPr bwMode="auto">
                          <a:xfrm>
                            <a:off x="4723" y="9038"/>
                            <a:ext cx="0" cy="651"/>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60" name="docshape80"/>
                        <wps:cNvSpPr>
                          <a:spLocks noChangeArrowheads="1"/>
                        </wps:cNvSpPr>
                        <wps:spPr bwMode="auto">
                          <a:xfrm>
                            <a:off x="824" y="9649"/>
                            <a:ext cx="3854"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docshape81"/>
                        <wps:cNvSpPr>
                          <a:spLocks/>
                        </wps:cNvSpPr>
                        <wps:spPr bwMode="auto">
                          <a:xfrm>
                            <a:off x="4677" y="9068"/>
                            <a:ext cx="32" cy="587"/>
                          </a:xfrm>
                          <a:custGeom>
                            <a:avLst/>
                            <a:gdLst>
                              <a:gd name="T0" fmla="+- 0 4693 4677"/>
                              <a:gd name="T1" fmla="*/ T0 w 32"/>
                              <a:gd name="T2" fmla="+- 0 9068 9068"/>
                              <a:gd name="T3" fmla="*/ 9068 h 587"/>
                              <a:gd name="T4" fmla="+- 0 4693 4677"/>
                              <a:gd name="T5" fmla="*/ T4 w 32"/>
                              <a:gd name="T6" fmla="+- 0 9649 9068"/>
                              <a:gd name="T7" fmla="*/ 9649 h 587"/>
                              <a:gd name="T8" fmla="+- 0 4677 4677"/>
                              <a:gd name="T9" fmla="*/ T8 w 32"/>
                              <a:gd name="T10" fmla="+- 0 9654 9068"/>
                              <a:gd name="T11" fmla="*/ 9654 h 587"/>
                              <a:gd name="T12" fmla="+- 0 4709 4677"/>
                              <a:gd name="T13" fmla="*/ T12 w 32"/>
                              <a:gd name="T14" fmla="+- 0 9654 9068"/>
                              <a:gd name="T15" fmla="*/ 9654 h 587"/>
                            </a:gdLst>
                            <a:ahLst/>
                            <a:cxnLst>
                              <a:cxn ang="0">
                                <a:pos x="T1" y="T3"/>
                              </a:cxn>
                              <a:cxn ang="0">
                                <a:pos x="T5" y="T7"/>
                              </a:cxn>
                              <a:cxn ang="0">
                                <a:pos x="T9" y="T11"/>
                              </a:cxn>
                              <a:cxn ang="0">
                                <a:pos x="T13" y="T15"/>
                              </a:cxn>
                            </a:cxnLst>
                            <a:rect l="0" t="0" r="r" b="b"/>
                            <a:pathLst>
                              <a:path w="32" h="587">
                                <a:moveTo>
                                  <a:pt x="16" y="0"/>
                                </a:moveTo>
                                <a:lnTo>
                                  <a:pt x="16" y="581"/>
                                </a:lnTo>
                                <a:moveTo>
                                  <a:pt x="0" y="586"/>
                                </a:moveTo>
                                <a:lnTo>
                                  <a:pt x="32" y="586"/>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docshape82"/>
                        <wps:cNvSpPr>
                          <a:spLocks noChangeArrowheads="1"/>
                        </wps:cNvSpPr>
                        <wps:spPr bwMode="auto">
                          <a:xfrm>
                            <a:off x="774" y="8998"/>
                            <a:ext cx="3914" cy="651"/>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docshape83"/>
                        <wps:cNvSpPr>
                          <a:spLocks noChangeArrowheads="1"/>
                        </wps:cNvSpPr>
                        <wps:spPr bwMode="auto">
                          <a:xfrm>
                            <a:off x="774" y="8998"/>
                            <a:ext cx="3914" cy="651"/>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97"/>
                        <wps:cNvCnPr>
                          <a:cxnSpLocks noChangeShapeType="1"/>
                        </wps:cNvCnPr>
                        <wps:spPr bwMode="auto">
                          <a:xfrm>
                            <a:off x="4689" y="9308"/>
                            <a:ext cx="842"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165" name="Line 96"/>
                        <wps:cNvCnPr>
                          <a:cxnSpLocks noChangeShapeType="1"/>
                        </wps:cNvCnPr>
                        <wps:spPr bwMode="auto">
                          <a:xfrm>
                            <a:off x="8998" y="10425"/>
                            <a:ext cx="2352"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66" name="docshape84"/>
                        <wps:cNvSpPr>
                          <a:spLocks/>
                        </wps:cNvSpPr>
                        <wps:spPr bwMode="auto">
                          <a:xfrm>
                            <a:off x="9013" y="9689"/>
                            <a:ext cx="2" cy="736"/>
                          </a:xfrm>
                          <a:custGeom>
                            <a:avLst/>
                            <a:gdLst>
                              <a:gd name="T0" fmla="+- 0 9689 9689"/>
                              <a:gd name="T1" fmla="*/ 9689 h 736"/>
                              <a:gd name="T2" fmla="+- 0 10384 9689"/>
                              <a:gd name="T3" fmla="*/ 10384 h 736"/>
                              <a:gd name="T4" fmla="+- 0 10384 9689"/>
                              <a:gd name="T5" fmla="*/ 10384 h 736"/>
                              <a:gd name="T6" fmla="+- 0 10425 9689"/>
                              <a:gd name="T7" fmla="*/ 10425 h 736"/>
                            </a:gdLst>
                            <a:ahLst/>
                            <a:cxnLst>
                              <a:cxn ang="0">
                                <a:pos x="0" y="T1"/>
                              </a:cxn>
                              <a:cxn ang="0">
                                <a:pos x="0" y="T3"/>
                              </a:cxn>
                              <a:cxn ang="0">
                                <a:pos x="0" y="T5"/>
                              </a:cxn>
                              <a:cxn ang="0">
                                <a:pos x="0" y="T7"/>
                              </a:cxn>
                            </a:cxnLst>
                            <a:rect l="0" t="0" r="r" b="b"/>
                            <a:pathLst>
                              <a:path h="736">
                                <a:moveTo>
                                  <a:pt x="0" y="0"/>
                                </a:moveTo>
                                <a:lnTo>
                                  <a:pt x="0" y="695"/>
                                </a:lnTo>
                                <a:moveTo>
                                  <a:pt x="0" y="695"/>
                                </a:moveTo>
                                <a:lnTo>
                                  <a:pt x="0" y="736"/>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94"/>
                        <wps:cNvCnPr>
                          <a:cxnSpLocks noChangeShapeType="1"/>
                        </wps:cNvCnPr>
                        <wps:spPr bwMode="auto">
                          <a:xfrm>
                            <a:off x="11328" y="9658"/>
                            <a:ext cx="0" cy="62"/>
                          </a:xfrm>
                          <a:prstGeom prst="line">
                            <a:avLst/>
                          </a:prstGeom>
                          <a:noFill/>
                          <a:ln w="3556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68" name="Line 93"/>
                        <wps:cNvCnPr>
                          <a:cxnSpLocks noChangeShapeType="1"/>
                        </wps:cNvCnPr>
                        <wps:spPr bwMode="auto">
                          <a:xfrm>
                            <a:off x="8990" y="9658"/>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69" name="Line 92"/>
                        <wps:cNvCnPr>
                          <a:cxnSpLocks noChangeShapeType="1"/>
                        </wps:cNvCnPr>
                        <wps:spPr bwMode="auto">
                          <a:xfrm>
                            <a:off x="9027" y="10395"/>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70" name="Line 91"/>
                        <wps:cNvCnPr>
                          <a:cxnSpLocks noChangeShapeType="1"/>
                        </wps:cNvCnPr>
                        <wps:spPr bwMode="auto">
                          <a:xfrm>
                            <a:off x="11335" y="9689"/>
                            <a:ext cx="0" cy="735"/>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71" name="docshape85"/>
                        <wps:cNvSpPr>
                          <a:spLocks noChangeArrowheads="1"/>
                        </wps:cNvSpPr>
                        <wps:spPr bwMode="auto">
                          <a:xfrm>
                            <a:off x="9057" y="10384"/>
                            <a:ext cx="2232"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docshape86"/>
                        <wps:cNvSpPr>
                          <a:spLocks/>
                        </wps:cNvSpPr>
                        <wps:spPr bwMode="auto">
                          <a:xfrm>
                            <a:off x="11289" y="9719"/>
                            <a:ext cx="32" cy="670"/>
                          </a:xfrm>
                          <a:custGeom>
                            <a:avLst/>
                            <a:gdLst>
                              <a:gd name="T0" fmla="+- 0 11305 11289"/>
                              <a:gd name="T1" fmla="*/ T0 w 32"/>
                              <a:gd name="T2" fmla="+- 0 9719 9719"/>
                              <a:gd name="T3" fmla="*/ 9719 h 670"/>
                              <a:gd name="T4" fmla="+- 0 11305 11289"/>
                              <a:gd name="T5" fmla="*/ T4 w 32"/>
                              <a:gd name="T6" fmla="+- 0 10384 9719"/>
                              <a:gd name="T7" fmla="*/ 10384 h 670"/>
                              <a:gd name="T8" fmla="+- 0 11289 11289"/>
                              <a:gd name="T9" fmla="*/ T8 w 32"/>
                              <a:gd name="T10" fmla="+- 0 10389 9719"/>
                              <a:gd name="T11" fmla="*/ 10389 h 670"/>
                              <a:gd name="T12" fmla="+- 0 11321 11289"/>
                              <a:gd name="T13" fmla="*/ T12 w 32"/>
                              <a:gd name="T14" fmla="+- 0 10389 9719"/>
                              <a:gd name="T15" fmla="*/ 10389 h 670"/>
                            </a:gdLst>
                            <a:ahLst/>
                            <a:cxnLst>
                              <a:cxn ang="0">
                                <a:pos x="T1" y="T3"/>
                              </a:cxn>
                              <a:cxn ang="0">
                                <a:pos x="T5" y="T7"/>
                              </a:cxn>
                              <a:cxn ang="0">
                                <a:pos x="T9" y="T11"/>
                              </a:cxn>
                              <a:cxn ang="0">
                                <a:pos x="T13" y="T15"/>
                              </a:cxn>
                            </a:cxnLst>
                            <a:rect l="0" t="0" r="r" b="b"/>
                            <a:pathLst>
                              <a:path w="32" h="670">
                                <a:moveTo>
                                  <a:pt x="16" y="0"/>
                                </a:moveTo>
                                <a:lnTo>
                                  <a:pt x="16" y="665"/>
                                </a:lnTo>
                                <a:moveTo>
                                  <a:pt x="0" y="670"/>
                                </a:moveTo>
                                <a:lnTo>
                                  <a:pt x="32" y="67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docshape87"/>
                        <wps:cNvSpPr>
                          <a:spLocks noChangeArrowheads="1"/>
                        </wps:cNvSpPr>
                        <wps:spPr bwMode="auto">
                          <a:xfrm>
                            <a:off x="9008" y="9649"/>
                            <a:ext cx="2292" cy="735"/>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docshape88"/>
                        <wps:cNvSpPr>
                          <a:spLocks noChangeArrowheads="1"/>
                        </wps:cNvSpPr>
                        <wps:spPr bwMode="auto">
                          <a:xfrm>
                            <a:off x="9008" y="9649"/>
                            <a:ext cx="2292" cy="735"/>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docshape89"/>
                        <wps:cNvSpPr>
                          <a:spLocks/>
                        </wps:cNvSpPr>
                        <wps:spPr bwMode="auto">
                          <a:xfrm>
                            <a:off x="2921" y="3406"/>
                            <a:ext cx="6147" cy="8548"/>
                          </a:xfrm>
                          <a:custGeom>
                            <a:avLst/>
                            <a:gdLst>
                              <a:gd name="T0" fmla="+- 0 9068 2921"/>
                              <a:gd name="T1" fmla="*/ T0 w 6147"/>
                              <a:gd name="T2" fmla="+- 0 10259 3406"/>
                              <a:gd name="T3" fmla="*/ 10259 h 8548"/>
                              <a:gd name="T4" fmla="+- 0 8168 2921"/>
                              <a:gd name="T5" fmla="*/ T4 w 6147"/>
                              <a:gd name="T6" fmla="+- 0 10259 3406"/>
                              <a:gd name="T7" fmla="*/ 10259 h 8548"/>
                              <a:gd name="T8" fmla="+- 0 8168 2921"/>
                              <a:gd name="T9" fmla="*/ T8 w 6147"/>
                              <a:gd name="T10" fmla="+- 0 11954 3406"/>
                              <a:gd name="T11" fmla="*/ 11954 h 8548"/>
                              <a:gd name="T12" fmla="+- 0 7268 2921"/>
                              <a:gd name="T13" fmla="*/ T12 w 6147"/>
                              <a:gd name="T14" fmla="+- 0 11954 3406"/>
                              <a:gd name="T15" fmla="*/ 11954 h 8548"/>
                              <a:gd name="T16" fmla="+- 0 8618 2921"/>
                              <a:gd name="T17" fmla="*/ T16 w 6147"/>
                              <a:gd name="T18" fmla="+- 0 3803 3406"/>
                              <a:gd name="T19" fmla="*/ 3803 h 8548"/>
                              <a:gd name="T20" fmla="+- 0 8618 2921"/>
                              <a:gd name="T21" fmla="*/ T20 w 6147"/>
                              <a:gd name="T22" fmla="+- 0 9965 3406"/>
                              <a:gd name="T23" fmla="*/ 9965 h 8548"/>
                              <a:gd name="T24" fmla="+- 0 2936 2921"/>
                              <a:gd name="T25" fmla="*/ T24 w 6147"/>
                              <a:gd name="T26" fmla="+- 0 3544 3406"/>
                              <a:gd name="T27" fmla="*/ 3544 h 8548"/>
                              <a:gd name="T28" fmla="+- 0 5531 2921"/>
                              <a:gd name="T29" fmla="*/ T28 w 6147"/>
                              <a:gd name="T30" fmla="+- 0 3544 3406"/>
                              <a:gd name="T31" fmla="*/ 3544 h 8548"/>
                              <a:gd name="T32" fmla="+- 0 2921 2921"/>
                              <a:gd name="T33" fmla="*/ T32 w 6147"/>
                              <a:gd name="T34" fmla="+- 0 3601 3406"/>
                              <a:gd name="T35" fmla="*/ 3601 h 8548"/>
                              <a:gd name="T36" fmla="+- 0 2921 2921"/>
                              <a:gd name="T37" fmla="*/ T36 w 6147"/>
                              <a:gd name="T38" fmla="+- 0 3406 3406"/>
                              <a:gd name="T39" fmla="*/ 3406 h 8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47" h="8548">
                                <a:moveTo>
                                  <a:pt x="6147" y="6853"/>
                                </a:moveTo>
                                <a:lnTo>
                                  <a:pt x="5247" y="6853"/>
                                </a:lnTo>
                                <a:lnTo>
                                  <a:pt x="5247" y="8548"/>
                                </a:lnTo>
                                <a:lnTo>
                                  <a:pt x="4347" y="8548"/>
                                </a:lnTo>
                                <a:moveTo>
                                  <a:pt x="5697" y="397"/>
                                </a:moveTo>
                                <a:lnTo>
                                  <a:pt x="5697" y="6559"/>
                                </a:lnTo>
                                <a:moveTo>
                                  <a:pt x="15" y="138"/>
                                </a:moveTo>
                                <a:lnTo>
                                  <a:pt x="2610" y="138"/>
                                </a:lnTo>
                                <a:moveTo>
                                  <a:pt x="0" y="195"/>
                                </a:moveTo>
                                <a:lnTo>
                                  <a:pt x="0" y="0"/>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85"/>
                        <wps:cNvCnPr>
                          <a:cxnSpLocks noChangeShapeType="1"/>
                        </wps:cNvCnPr>
                        <wps:spPr bwMode="auto">
                          <a:xfrm>
                            <a:off x="8953" y="4469"/>
                            <a:ext cx="2412"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77" name="docshape90"/>
                        <wps:cNvSpPr>
                          <a:spLocks/>
                        </wps:cNvSpPr>
                        <wps:spPr bwMode="auto">
                          <a:xfrm>
                            <a:off x="8967" y="3943"/>
                            <a:ext cx="2" cy="526"/>
                          </a:xfrm>
                          <a:custGeom>
                            <a:avLst/>
                            <a:gdLst>
                              <a:gd name="T0" fmla="+- 0 3943 3943"/>
                              <a:gd name="T1" fmla="*/ 3943 h 526"/>
                              <a:gd name="T2" fmla="+- 0 4428 3943"/>
                              <a:gd name="T3" fmla="*/ 4428 h 526"/>
                              <a:gd name="T4" fmla="+- 0 4428 3943"/>
                              <a:gd name="T5" fmla="*/ 4428 h 526"/>
                              <a:gd name="T6" fmla="+- 0 4469 3943"/>
                              <a:gd name="T7" fmla="*/ 4469 h 526"/>
                            </a:gdLst>
                            <a:ahLst/>
                            <a:cxnLst>
                              <a:cxn ang="0">
                                <a:pos x="0" y="T1"/>
                              </a:cxn>
                              <a:cxn ang="0">
                                <a:pos x="0" y="T3"/>
                              </a:cxn>
                              <a:cxn ang="0">
                                <a:pos x="0" y="T5"/>
                              </a:cxn>
                              <a:cxn ang="0">
                                <a:pos x="0" y="T7"/>
                              </a:cxn>
                            </a:cxnLst>
                            <a:rect l="0" t="0" r="r" b="b"/>
                            <a:pathLst>
                              <a:path h="526">
                                <a:moveTo>
                                  <a:pt x="0" y="0"/>
                                </a:moveTo>
                                <a:lnTo>
                                  <a:pt x="0" y="485"/>
                                </a:lnTo>
                                <a:moveTo>
                                  <a:pt x="0" y="485"/>
                                </a:moveTo>
                                <a:lnTo>
                                  <a:pt x="0" y="526"/>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83"/>
                        <wps:cNvCnPr>
                          <a:cxnSpLocks noChangeShapeType="1"/>
                        </wps:cNvCnPr>
                        <wps:spPr bwMode="auto">
                          <a:xfrm>
                            <a:off x="11343" y="3912"/>
                            <a:ext cx="0" cy="62"/>
                          </a:xfrm>
                          <a:prstGeom prst="line">
                            <a:avLst/>
                          </a:prstGeom>
                          <a:noFill/>
                          <a:ln w="3556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79" name="Line 82"/>
                        <wps:cNvCnPr>
                          <a:cxnSpLocks noChangeShapeType="1"/>
                        </wps:cNvCnPr>
                        <wps:spPr bwMode="auto">
                          <a:xfrm>
                            <a:off x="8945" y="3912"/>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80" name="Line 81"/>
                        <wps:cNvCnPr>
                          <a:cxnSpLocks noChangeShapeType="1"/>
                        </wps:cNvCnPr>
                        <wps:spPr bwMode="auto">
                          <a:xfrm>
                            <a:off x="8982" y="4439"/>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81" name="Line 80"/>
                        <wps:cNvCnPr>
                          <a:cxnSpLocks noChangeShapeType="1"/>
                        </wps:cNvCnPr>
                        <wps:spPr bwMode="auto">
                          <a:xfrm>
                            <a:off x="11350" y="3942"/>
                            <a:ext cx="0" cy="526"/>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82" name="docshape91"/>
                        <wps:cNvSpPr>
                          <a:spLocks noChangeArrowheads="1"/>
                        </wps:cNvSpPr>
                        <wps:spPr bwMode="auto">
                          <a:xfrm>
                            <a:off x="9013" y="4428"/>
                            <a:ext cx="2292"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docshape92"/>
                        <wps:cNvSpPr>
                          <a:spLocks/>
                        </wps:cNvSpPr>
                        <wps:spPr bwMode="auto">
                          <a:xfrm>
                            <a:off x="11303" y="3972"/>
                            <a:ext cx="32" cy="461"/>
                          </a:xfrm>
                          <a:custGeom>
                            <a:avLst/>
                            <a:gdLst>
                              <a:gd name="T0" fmla="+- 0 11320 11304"/>
                              <a:gd name="T1" fmla="*/ T0 w 32"/>
                              <a:gd name="T2" fmla="+- 0 3972 3972"/>
                              <a:gd name="T3" fmla="*/ 3972 h 461"/>
                              <a:gd name="T4" fmla="+- 0 11320 11304"/>
                              <a:gd name="T5" fmla="*/ T4 w 32"/>
                              <a:gd name="T6" fmla="+- 0 4428 3972"/>
                              <a:gd name="T7" fmla="*/ 4428 h 461"/>
                              <a:gd name="T8" fmla="+- 0 11304 11304"/>
                              <a:gd name="T9" fmla="*/ T8 w 32"/>
                              <a:gd name="T10" fmla="+- 0 4433 3972"/>
                              <a:gd name="T11" fmla="*/ 4433 h 461"/>
                              <a:gd name="T12" fmla="+- 0 11336 11304"/>
                              <a:gd name="T13" fmla="*/ T12 w 32"/>
                              <a:gd name="T14" fmla="+- 0 4433 3972"/>
                              <a:gd name="T15" fmla="*/ 4433 h 461"/>
                            </a:gdLst>
                            <a:ahLst/>
                            <a:cxnLst>
                              <a:cxn ang="0">
                                <a:pos x="T1" y="T3"/>
                              </a:cxn>
                              <a:cxn ang="0">
                                <a:pos x="T5" y="T7"/>
                              </a:cxn>
                              <a:cxn ang="0">
                                <a:pos x="T9" y="T11"/>
                              </a:cxn>
                              <a:cxn ang="0">
                                <a:pos x="T13" y="T15"/>
                              </a:cxn>
                            </a:cxnLst>
                            <a:rect l="0" t="0" r="r" b="b"/>
                            <a:pathLst>
                              <a:path w="32" h="461">
                                <a:moveTo>
                                  <a:pt x="16" y="0"/>
                                </a:moveTo>
                                <a:lnTo>
                                  <a:pt x="16" y="456"/>
                                </a:lnTo>
                                <a:moveTo>
                                  <a:pt x="0" y="461"/>
                                </a:moveTo>
                                <a:lnTo>
                                  <a:pt x="32" y="461"/>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docshape93"/>
                        <wps:cNvSpPr>
                          <a:spLocks noChangeArrowheads="1"/>
                        </wps:cNvSpPr>
                        <wps:spPr bwMode="auto">
                          <a:xfrm>
                            <a:off x="8963" y="3902"/>
                            <a:ext cx="2352" cy="526"/>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docshape94"/>
                        <wps:cNvSpPr>
                          <a:spLocks noChangeArrowheads="1"/>
                        </wps:cNvSpPr>
                        <wps:spPr bwMode="auto">
                          <a:xfrm>
                            <a:off x="8963" y="3902"/>
                            <a:ext cx="2352" cy="526"/>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Line 75"/>
                        <wps:cNvCnPr>
                          <a:cxnSpLocks noChangeShapeType="1"/>
                        </wps:cNvCnPr>
                        <wps:spPr bwMode="auto">
                          <a:xfrm>
                            <a:off x="8943" y="5095"/>
                            <a:ext cx="2422"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87" name="docshape95"/>
                        <wps:cNvSpPr>
                          <a:spLocks/>
                        </wps:cNvSpPr>
                        <wps:spPr bwMode="auto">
                          <a:xfrm>
                            <a:off x="8958" y="4605"/>
                            <a:ext cx="2" cy="491"/>
                          </a:xfrm>
                          <a:custGeom>
                            <a:avLst/>
                            <a:gdLst>
                              <a:gd name="T0" fmla="+- 0 4605 4605"/>
                              <a:gd name="T1" fmla="*/ 4605 h 491"/>
                              <a:gd name="T2" fmla="+- 0 5054 4605"/>
                              <a:gd name="T3" fmla="*/ 5054 h 491"/>
                              <a:gd name="T4" fmla="+- 0 5054 4605"/>
                              <a:gd name="T5" fmla="*/ 5054 h 491"/>
                              <a:gd name="T6" fmla="+- 0 5095 4605"/>
                              <a:gd name="T7" fmla="*/ 5095 h 491"/>
                            </a:gdLst>
                            <a:ahLst/>
                            <a:cxnLst>
                              <a:cxn ang="0">
                                <a:pos x="0" y="T1"/>
                              </a:cxn>
                              <a:cxn ang="0">
                                <a:pos x="0" y="T3"/>
                              </a:cxn>
                              <a:cxn ang="0">
                                <a:pos x="0" y="T5"/>
                              </a:cxn>
                              <a:cxn ang="0">
                                <a:pos x="0" y="T7"/>
                              </a:cxn>
                            </a:cxnLst>
                            <a:rect l="0" t="0" r="r" b="b"/>
                            <a:pathLst>
                              <a:path h="491">
                                <a:moveTo>
                                  <a:pt x="0" y="0"/>
                                </a:moveTo>
                                <a:lnTo>
                                  <a:pt x="0" y="449"/>
                                </a:lnTo>
                                <a:moveTo>
                                  <a:pt x="0" y="449"/>
                                </a:moveTo>
                                <a:lnTo>
                                  <a:pt x="0" y="490"/>
                                </a:lnTo>
                              </a:path>
                            </a:pathLst>
                          </a:custGeom>
                          <a:noFill/>
                          <a:ln w="20296">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73"/>
                        <wps:cNvCnPr>
                          <a:cxnSpLocks noChangeShapeType="1"/>
                        </wps:cNvCnPr>
                        <wps:spPr bwMode="auto">
                          <a:xfrm>
                            <a:off x="11343" y="4574"/>
                            <a:ext cx="0" cy="62"/>
                          </a:xfrm>
                          <a:prstGeom prst="line">
                            <a:avLst/>
                          </a:prstGeom>
                          <a:noFill/>
                          <a:ln w="35547">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89" name="Line 72"/>
                        <wps:cNvCnPr>
                          <a:cxnSpLocks noChangeShapeType="1"/>
                        </wps:cNvCnPr>
                        <wps:spPr bwMode="auto">
                          <a:xfrm>
                            <a:off x="8935" y="4574"/>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90" name="Line 71"/>
                        <wps:cNvCnPr>
                          <a:cxnSpLocks noChangeShapeType="1"/>
                        </wps:cNvCnPr>
                        <wps:spPr bwMode="auto">
                          <a:xfrm>
                            <a:off x="8972" y="5065"/>
                            <a:ext cx="32" cy="0"/>
                          </a:xfrm>
                          <a:prstGeom prst="line">
                            <a:avLst/>
                          </a:prstGeom>
                          <a:noFill/>
                          <a:ln w="1336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91" name="Line 70"/>
                        <wps:cNvCnPr>
                          <a:cxnSpLocks noChangeShapeType="1"/>
                        </wps:cNvCnPr>
                        <wps:spPr bwMode="auto">
                          <a:xfrm>
                            <a:off x="11350" y="4605"/>
                            <a:ext cx="0" cy="489"/>
                          </a:xfrm>
                          <a:prstGeom prst="line">
                            <a:avLst/>
                          </a:prstGeom>
                          <a:noFill/>
                          <a:ln w="20344">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92" name="docshape96"/>
                        <wps:cNvSpPr>
                          <a:spLocks noChangeArrowheads="1"/>
                        </wps:cNvSpPr>
                        <wps:spPr bwMode="auto">
                          <a:xfrm>
                            <a:off x="9003" y="5054"/>
                            <a:ext cx="2302"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docshape97"/>
                        <wps:cNvSpPr>
                          <a:spLocks/>
                        </wps:cNvSpPr>
                        <wps:spPr bwMode="auto">
                          <a:xfrm>
                            <a:off x="11303" y="4635"/>
                            <a:ext cx="32" cy="424"/>
                          </a:xfrm>
                          <a:custGeom>
                            <a:avLst/>
                            <a:gdLst>
                              <a:gd name="T0" fmla="+- 0 11320 11304"/>
                              <a:gd name="T1" fmla="*/ T0 w 32"/>
                              <a:gd name="T2" fmla="+- 0 4635 4635"/>
                              <a:gd name="T3" fmla="*/ 4635 h 424"/>
                              <a:gd name="T4" fmla="+- 0 11320 11304"/>
                              <a:gd name="T5" fmla="*/ T4 w 32"/>
                              <a:gd name="T6" fmla="+- 0 5054 4635"/>
                              <a:gd name="T7" fmla="*/ 5054 h 424"/>
                              <a:gd name="T8" fmla="+- 0 11304 11304"/>
                              <a:gd name="T9" fmla="*/ T8 w 32"/>
                              <a:gd name="T10" fmla="+- 0 5059 4635"/>
                              <a:gd name="T11" fmla="*/ 5059 h 424"/>
                              <a:gd name="T12" fmla="+- 0 11336 11304"/>
                              <a:gd name="T13" fmla="*/ T12 w 32"/>
                              <a:gd name="T14" fmla="+- 0 5059 4635"/>
                              <a:gd name="T15" fmla="*/ 5059 h 424"/>
                            </a:gdLst>
                            <a:ahLst/>
                            <a:cxnLst>
                              <a:cxn ang="0">
                                <a:pos x="T1" y="T3"/>
                              </a:cxn>
                              <a:cxn ang="0">
                                <a:pos x="T5" y="T7"/>
                              </a:cxn>
                              <a:cxn ang="0">
                                <a:pos x="T9" y="T11"/>
                              </a:cxn>
                              <a:cxn ang="0">
                                <a:pos x="T13" y="T15"/>
                              </a:cxn>
                            </a:cxnLst>
                            <a:rect l="0" t="0" r="r" b="b"/>
                            <a:pathLst>
                              <a:path w="32" h="424">
                                <a:moveTo>
                                  <a:pt x="16" y="0"/>
                                </a:moveTo>
                                <a:lnTo>
                                  <a:pt x="16" y="419"/>
                                </a:lnTo>
                                <a:moveTo>
                                  <a:pt x="0" y="424"/>
                                </a:moveTo>
                                <a:lnTo>
                                  <a:pt x="32" y="424"/>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docshape98"/>
                        <wps:cNvSpPr>
                          <a:spLocks noChangeArrowheads="1"/>
                        </wps:cNvSpPr>
                        <wps:spPr bwMode="auto">
                          <a:xfrm>
                            <a:off x="8953" y="4565"/>
                            <a:ext cx="2363" cy="489"/>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docshape99"/>
                        <wps:cNvSpPr>
                          <a:spLocks noChangeArrowheads="1"/>
                        </wps:cNvSpPr>
                        <wps:spPr bwMode="auto">
                          <a:xfrm>
                            <a:off x="8953" y="4565"/>
                            <a:ext cx="2363" cy="489"/>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docshape100"/>
                        <wps:cNvSpPr>
                          <a:spLocks/>
                        </wps:cNvSpPr>
                        <wps:spPr bwMode="auto">
                          <a:xfrm>
                            <a:off x="8618" y="4195"/>
                            <a:ext cx="345" cy="651"/>
                          </a:xfrm>
                          <a:custGeom>
                            <a:avLst/>
                            <a:gdLst>
                              <a:gd name="T0" fmla="+- 0 8618 8618"/>
                              <a:gd name="T1" fmla="*/ T0 w 345"/>
                              <a:gd name="T2" fmla="+- 0 4195 4195"/>
                              <a:gd name="T3" fmla="*/ 4195 h 651"/>
                              <a:gd name="T4" fmla="+- 0 8963 8618"/>
                              <a:gd name="T5" fmla="*/ T4 w 345"/>
                              <a:gd name="T6" fmla="+- 0 4195 4195"/>
                              <a:gd name="T7" fmla="*/ 4195 h 651"/>
                              <a:gd name="T8" fmla="+- 0 8618 8618"/>
                              <a:gd name="T9" fmla="*/ T8 w 345"/>
                              <a:gd name="T10" fmla="+- 0 4846 4195"/>
                              <a:gd name="T11" fmla="*/ 4846 h 651"/>
                              <a:gd name="T12" fmla="+- 0 8963 8618"/>
                              <a:gd name="T13" fmla="*/ T12 w 345"/>
                              <a:gd name="T14" fmla="+- 0 4846 4195"/>
                              <a:gd name="T15" fmla="*/ 4846 h 651"/>
                            </a:gdLst>
                            <a:ahLst/>
                            <a:cxnLst>
                              <a:cxn ang="0">
                                <a:pos x="T1" y="T3"/>
                              </a:cxn>
                              <a:cxn ang="0">
                                <a:pos x="T5" y="T7"/>
                              </a:cxn>
                              <a:cxn ang="0">
                                <a:pos x="T9" y="T11"/>
                              </a:cxn>
                              <a:cxn ang="0">
                                <a:pos x="T13" y="T15"/>
                              </a:cxn>
                            </a:cxnLst>
                            <a:rect l="0" t="0" r="r" b="b"/>
                            <a:pathLst>
                              <a:path w="345" h="651">
                                <a:moveTo>
                                  <a:pt x="0" y="0"/>
                                </a:moveTo>
                                <a:lnTo>
                                  <a:pt x="345" y="0"/>
                                </a:lnTo>
                                <a:moveTo>
                                  <a:pt x="0" y="651"/>
                                </a:moveTo>
                                <a:lnTo>
                                  <a:pt x="345" y="651"/>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64"/>
                        <wps:cNvCnPr>
                          <a:cxnSpLocks noChangeShapeType="1"/>
                        </wps:cNvCnPr>
                        <wps:spPr bwMode="auto">
                          <a:xfrm>
                            <a:off x="8953" y="6035"/>
                            <a:ext cx="2444"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198" name="docshape101"/>
                        <wps:cNvSpPr>
                          <a:spLocks/>
                        </wps:cNvSpPr>
                        <wps:spPr bwMode="auto">
                          <a:xfrm>
                            <a:off x="8967" y="5285"/>
                            <a:ext cx="2" cy="750"/>
                          </a:xfrm>
                          <a:custGeom>
                            <a:avLst/>
                            <a:gdLst>
                              <a:gd name="T0" fmla="+- 0 5285 5285"/>
                              <a:gd name="T1" fmla="*/ 5285 h 750"/>
                              <a:gd name="T2" fmla="+- 0 5994 5285"/>
                              <a:gd name="T3" fmla="*/ 5994 h 750"/>
                              <a:gd name="T4" fmla="+- 0 5994 5285"/>
                              <a:gd name="T5" fmla="*/ 5994 h 750"/>
                              <a:gd name="T6" fmla="+- 0 6035 5285"/>
                              <a:gd name="T7" fmla="*/ 6035 h 750"/>
                            </a:gdLst>
                            <a:ahLst/>
                            <a:cxnLst>
                              <a:cxn ang="0">
                                <a:pos x="0" y="T1"/>
                              </a:cxn>
                              <a:cxn ang="0">
                                <a:pos x="0" y="T3"/>
                              </a:cxn>
                              <a:cxn ang="0">
                                <a:pos x="0" y="T5"/>
                              </a:cxn>
                              <a:cxn ang="0">
                                <a:pos x="0" y="T7"/>
                              </a:cxn>
                            </a:cxnLst>
                            <a:rect l="0" t="0" r="r" b="b"/>
                            <a:pathLst>
                              <a:path h="750">
                                <a:moveTo>
                                  <a:pt x="0" y="0"/>
                                </a:moveTo>
                                <a:lnTo>
                                  <a:pt x="0" y="709"/>
                                </a:lnTo>
                                <a:moveTo>
                                  <a:pt x="0" y="709"/>
                                </a:moveTo>
                                <a:lnTo>
                                  <a:pt x="0" y="750"/>
                                </a:lnTo>
                              </a:path>
                            </a:pathLst>
                          </a:custGeom>
                          <a:noFill/>
                          <a:ln w="20344">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62"/>
                        <wps:cNvCnPr>
                          <a:cxnSpLocks noChangeShapeType="1"/>
                        </wps:cNvCnPr>
                        <wps:spPr bwMode="auto">
                          <a:xfrm>
                            <a:off x="11375" y="5254"/>
                            <a:ext cx="0" cy="62"/>
                          </a:xfrm>
                          <a:prstGeom prst="line">
                            <a:avLst/>
                          </a:prstGeom>
                          <a:noFill/>
                          <a:ln w="35583">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00" name="Line 61"/>
                        <wps:cNvCnPr>
                          <a:cxnSpLocks noChangeShapeType="1"/>
                        </wps:cNvCnPr>
                        <wps:spPr bwMode="auto">
                          <a:xfrm>
                            <a:off x="8945" y="5254"/>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01" name="Line 60"/>
                        <wps:cNvCnPr>
                          <a:cxnSpLocks noChangeShapeType="1"/>
                        </wps:cNvCnPr>
                        <wps:spPr bwMode="auto">
                          <a:xfrm>
                            <a:off x="8982" y="6005"/>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02" name="Line 59"/>
                        <wps:cNvCnPr>
                          <a:cxnSpLocks noChangeShapeType="1"/>
                        </wps:cNvCnPr>
                        <wps:spPr bwMode="auto">
                          <a:xfrm>
                            <a:off x="11382" y="5285"/>
                            <a:ext cx="0" cy="749"/>
                          </a:xfrm>
                          <a:prstGeom prst="line">
                            <a:avLst/>
                          </a:prstGeom>
                          <a:noFill/>
                          <a:ln w="20296">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03" name="docshape102"/>
                        <wps:cNvSpPr>
                          <a:spLocks noChangeArrowheads="1"/>
                        </wps:cNvSpPr>
                        <wps:spPr bwMode="auto">
                          <a:xfrm>
                            <a:off x="9013" y="5994"/>
                            <a:ext cx="2324"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docshape103"/>
                        <wps:cNvSpPr>
                          <a:spLocks/>
                        </wps:cNvSpPr>
                        <wps:spPr bwMode="auto">
                          <a:xfrm>
                            <a:off x="11336" y="5315"/>
                            <a:ext cx="32" cy="684"/>
                          </a:xfrm>
                          <a:custGeom>
                            <a:avLst/>
                            <a:gdLst>
                              <a:gd name="T0" fmla="+- 0 11352 11336"/>
                              <a:gd name="T1" fmla="*/ T0 w 32"/>
                              <a:gd name="T2" fmla="+- 0 5315 5315"/>
                              <a:gd name="T3" fmla="*/ 5315 h 684"/>
                              <a:gd name="T4" fmla="+- 0 11352 11336"/>
                              <a:gd name="T5" fmla="*/ T4 w 32"/>
                              <a:gd name="T6" fmla="+- 0 5994 5315"/>
                              <a:gd name="T7" fmla="*/ 5994 h 684"/>
                              <a:gd name="T8" fmla="+- 0 11336 11336"/>
                              <a:gd name="T9" fmla="*/ T8 w 32"/>
                              <a:gd name="T10" fmla="+- 0 5999 5315"/>
                              <a:gd name="T11" fmla="*/ 5999 h 684"/>
                              <a:gd name="T12" fmla="+- 0 11368 11336"/>
                              <a:gd name="T13" fmla="*/ T12 w 32"/>
                              <a:gd name="T14" fmla="+- 0 5999 5315"/>
                              <a:gd name="T15" fmla="*/ 5999 h 684"/>
                            </a:gdLst>
                            <a:ahLst/>
                            <a:cxnLst>
                              <a:cxn ang="0">
                                <a:pos x="T1" y="T3"/>
                              </a:cxn>
                              <a:cxn ang="0">
                                <a:pos x="T5" y="T7"/>
                              </a:cxn>
                              <a:cxn ang="0">
                                <a:pos x="T9" y="T11"/>
                              </a:cxn>
                              <a:cxn ang="0">
                                <a:pos x="T13" y="T15"/>
                              </a:cxn>
                            </a:cxnLst>
                            <a:rect l="0" t="0" r="r" b="b"/>
                            <a:pathLst>
                              <a:path w="32" h="684">
                                <a:moveTo>
                                  <a:pt x="16" y="0"/>
                                </a:moveTo>
                                <a:lnTo>
                                  <a:pt x="16" y="679"/>
                                </a:lnTo>
                                <a:moveTo>
                                  <a:pt x="0" y="684"/>
                                </a:moveTo>
                                <a:lnTo>
                                  <a:pt x="32" y="684"/>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docshape104"/>
                        <wps:cNvSpPr>
                          <a:spLocks noChangeArrowheads="1"/>
                        </wps:cNvSpPr>
                        <wps:spPr bwMode="auto">
                          <a:xfrm>
                            <a:off x="8963" y="5245"/>
                            <a:ext cx="2384" cy="749"/>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docshape105"/>
                        <wps:cNvSpPr>
                          <a:spLocks noChangeArrowheads="1"/>
                        </wps:cNvSpPr>
                        <wps:spPr bwMode="auto">
                          <a:xfrm>
                            <a:off x="8963" y="5245"/>
                            <a:ext cx="2384" cy="749"/>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Line 54"/>
                        <wps:cNvCnPr>
                          <a:cxnSpLocks noChangeShapeType="1"/>
                        </wps:cNvCnPr>
                        <wps:spPr bwMode="auto">
                          <a:xfrm>
                            <a:off x="8618" y="5607"/>
                            <a:ext cx="345"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208" name="Line 53"/>
                        <wps:cNvCnPr>
                          <a:cxnSpLocks noChangeShapeType="1"/>
                        </wps:cNvCnPr>
                        <wps:spPr bwMode="auto">
                          <a:xfrm>
                            <a:off x="8923" y="7075"/>
                            <a:ext cx="2474"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09" name="docshape106"/>
                        <wps:cNvSpPr>
                          <a:spLocks/>
                        </wps:cNvSpPr>
                        <wps:spPr bwMode="auto">
                          <a:xfrm>
                            <a:off x="8937" y="6325"/>
                            <a:ext cx="2" cy="750"/>
                          </a:xfrm>
                          <a:custGeom>
                            <a:avLst/>
                            <a:gdLst>
                              <a:gd name="T0" fmla="+- 0 6325 6325"/>
                              <a:gd name="T1" fmla="*/ 6325 h 750"/>
                              <a:gd name="T2" fmla="+- 0 7035 6325"/>
                              <a:gd name="T3" fmla="*/ 7035 h 750"/>
                              <a:gd name="T4" fmla="+- 0 7035 6325"/>
                              <a:gd name="T5" fmla="*/ 7035 h 750"/>
                              <a:gd name="T6" fmla="+- 0 7075 6325"/>
                              <a:gd name="T7" fmla="*/ 7075 h 750"/>
                            </a:gdLst>
                            <a:ahLst/>
                            <a:cxnLst>
                              <a:cxn ang="0">
                                <a:pos x="0" y="T1"/>
                              </a:cxn>
                              <a:cxn ang="0">
                                <a:pos x="0" y="T3"/>
                              </a:cxn>
                              <a:cxn ang="0">
                                <a:pos x="0" y="T5"/>
                              </a:cxn>
                              <a:cxn ang="0">
                                <a:pos x="0" y="T7"/>
                              </a:cxn>
                            </a:cxnLst>
                            <a:rect l="0" t="0" r="r" b="b"/>
                            <a:pathLst>
                              <a:path h="750">
                                <a:moveTo>
                                  <a:pt x="0" y="0"/>
                                </a:moveTo>
                                <a:lnTo>
                                  <a:pt x="0" y="710"/>
                                </a:lnTo>
                                <a:moveTo>
                                  <a:pt x="0" y="710"/>
                                </a:moveTo>
                                <a:lnTo>
                                  <a:pt x="0" y="750"/>
                                </a:lnTo>
                              </a:path>
                            </a:pathLst>
                          </a:custGeom>
                          <a:noFill/>
                          <a:ln w="20344">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Line 51"/>
                        <wps:cNvCnPr>
                          <a:cxnSpLocks noChangeShapeType="1"/>
                        </wps:cNvCnPr>
                        <wps:spPr bwMode="auto">
                          <a:xfrm>
                            <a:off x="11375" y="6294"/>
                            <a:ext cx="0" cy="62"/>
                          </a:xfrm>
                          <a:prstGeom prst="line">
                            <a:avLst/>
                          </a:prstGeom>
                          <a:noFill/>
                          <a:ln w="35583">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11" name="Line 50"/>
                        <wps:cNvCnPr>
                          <a:cxnSpLocks noChangeShapeType="1"/>
                        </wps:cNvCnPr>
                        <wps:spPr bwMode="auto">
                          <a:xfrm>
                            <a:off x="8915" y="6294"/>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12" name="Line 49"/>
                        <wps:cNvCnPr>
                          <a:cxnSpLocks noChangeShapeType="1"/>
                        </wps:cNvCnPr>
                        <wps:spPr bwMode="auto">
                          <a:xfrm>
                            <a:off x="8952" y="7046"/>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13" name="Line 48"/>
                        <wps:cNvCnPr>
                          <a:cxnSpLocks noChangeShapeType="1"/>
                        </wps:cNvCnPr>
                        <wps:spPr bwMode="auto">
                          <a:xfrm>
                            <a:off x="11382" y="6325"/>
                            <a:ext cx="0" cy="750"/>
                          </a:xfrm>
                          <a:prstGeom prst="line">
                            <a:avLst/>
                          </a:prstGeom>
                          <a:noFill/>
                          <a:ln w="20296">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14" name="docshape107"/>
                        <wps:cNvSpPr>
                          <a:spLocks noChangeArrowheads="1"/>
                        </wps:cNvSpPr>
                        <wps:spPr bwMode="auto">
                          <a:xfrm>
                            <a:off x="8983" y="7035"/>
                            <a:ext cx="2354"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docshape108"/>
                        <wps:cNvSpPr>
                          <a:spLocks/>
                        </wps:cNvSpPr>
                        <wps:spPr bwMode="auto">
                          <a:xfrm>
                            <a:off x="11336" y="6355"/>
                            <a:ext cx="32" cy="685"/>
                          </a:xfrm>
                          <a:custGeom>
                            <a:avLst/>
                            <a:gdLst>
                              <a:gd name="T0" fmla="+- 0 11352 11336"/>
                              <a:gd name="T1" fmla="*/ T0 w 32"/>
                              <a:gd name="T2" fmla="+- 0 6355 6355"/>
                              <a:gd name="T3" fmla="*/ 6355 h 685"/>
                              <a:gd name="T4" fmla="+- 0 11352 11336"/>
                              <a:gd name="T5" fmla="*/ T4 w 32"/>
                              <a:gd name="T6" fmla="+- 0 7035 6355"/>
                              <a:gd name="T7" fmla="*/ 7035 h 685"/>
                              <a:gd name="T8" fmla="+- 0 11336 11336"/>
                              <a:gd name="T9" fmla="*/ T8 w 32"/>
                              <a:gd name="T10" fmla="+- 0 7040 6355"/>
                              <a:gd name="T11" fmla="*/ 7040 h 685"/>
                              <a:gd name="T12" fmla="+- 0 11368 11336"/>
                              <a:gd name="T13" fmla="*/ T12 w 32"/>
                              <a:gd name="T14" fmla="+- 0 7040 6355"/>
                              <a:gd name="T15" fmla="*/ 7040 h 685"/>
                            </a:gdLst>
                            <a:ahLst/>
                            <a:cxnLst>
                              <a:cxn ang="0">
                                <a:pos x="T1" y="T3"/>
                              </a:cxn>
                              <a:cxn ang="0">
                                <a:pos x="T5" y="T7"/>
                              </a:cxn>
                              <a:cxn ang="0">
                                <a:pos x="T9" y="T11"/>
                              </a:cxn>
                              <a:cxn ang="0">
                                <a:pos x="T13" y="T15"/>
                              </a:cxn>
                            </a:cxnLst>
                            <a:rect l="0" t="0" r="r" b="b"/>
                            <a:pathLst>
                              <a:path w="32" h="685">
                                <a:moveTo>
                                  <a:pt x="16" y="0"/>
                                </a:moveTo>
                                <a:lnTo>
                                  <a:pt x="16" y="680"/>
                                </a:lnTo>
                                <a:moveTo>
                                  <a:pt x="0" y="685"/>
                                </a:moveTo>
                                <a:lnTo>
                                  <a:pt x="32" y="685"/>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docshape109"/>
                        <wps:cNvSpPr>
                          <a:spLocks noChangeArrowheads="1"/>
                        </wps:cNvSpPr>
                        <wps:spPr bwMode="auto">
                          <a:xfrm>
                            <a:off x="8933" y="6285"/>
                            <a:ext cx="2414" cy="750"/>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docshape110"/>
                        <wps:cNvSpPr>
                          <a:spLocks noChangeArrowheads="1"/>
                        </wps:cNvSpPr>
                        <wps:spPr bwMode="auto">
                          <a:xfrm>
                            <a:off x="8933" y="6285"/>
                            <a:ext cx="2414" cy="750"/>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docshape111"/>
                        <wps:cNvSpPr>
                          <a:spLocks/>
                        </wps:cNvSpPr>
                        <wps:spPr bwMode="auto">
                          <a:xfrm>
                            <a:off x="8618" y="6685"/>
                            <a:ext cx="1068" cy="427"/>
                          </a:xfrm>
                          <a:custGeom>
                            <a:avLst/>
                            <a:gdLst>
                              <a:gd name="T0" fmla="+- 0 8618 8618"/>
                              <a:gd name="T1" fmla="*/ T0 w 1068"/>
                              <a:gd name="T2" fmla="+- 0 6685 6685"/>
                              <a:gd name="T3" fmla="*/ 6685 h 427"/>
                              <a:gd name="T4" fmla="+- 0 9008 8618"/>
                              <a:gd name="T5" fmla="*/ T4 w 1068"/>
                              <a:gd name="T6" fmla="+- 0 6685 6685"/>
                              <a:gd name="T7" fmla="*/ 6685 h 427"/>
                              <a:gd name="T8" fmla="+- 0 9341 8618"/>
                              <a:gd name="T9" fmla="*/ T8 w 1068"/>
                              <a:gd name="T10" fmla="+- 0 7112 6685"/>
                              <a:gd name="T11" fmla="*/ 7112 h 427"/>
                              <a:gd name="T12" fmla="+- 0 9686 8618"/>
                              <a:gd name="T13" fmla="*/ T12 w 1068"/>
                              <a:gd name="T14" fmla="+- 0 7112 6685"/>
                              <a:gd name="T15" fmla="*/ 7112 h 427"/>
                            </a:gdLst>
                            <a:ahLst/>
                            <a:cxnLst>
                              <a:cxn ang="0">
                                <a:pos x="T1" y="T3"/>
                              </a:cxn>
                              <a:cxn ang="0">
                                <a:pos x="T5" y="T7"/>
                              </a:cxn>
                              <a:cxn ang="0">
                                <a:pos x="T9" y="T11"/>
                              </a:cxn>
                              <a:cxn ang="0">
                                <a:pos x="T13" y="T15"/>
                              </a:cxn>
                            </a:cxnLst>
                            <a:rect l="0" t="0" r="r" b="b"/>
                            <a:pathLst>
                              <a:path w="1068" h="427">
                                <a:moveTo>
                                  <a:pt x="0" y="0"/>
                                </a:moveTo>
                                <a:lnTo>
                                  <a:pt x="390" y="0"/>
                                </a:lnTo>
                                <a:moveTo>
                                  <a:pt x="723" y="427"/>
                                </a:moveTo>
                                <a:lnTo>
                                  <a:pt x="1068" y="427"/>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Line 42"/>
                        <wps:cNvCnPr>
                          <a:cxnSpLocks noChangeShapeType="1"/>
                        </wps:cNvCnPr>
                        <wps:spPr bwMode="auto">
                          <a:xfrm>
                            <a:off x="8943" y="8147"/>
                            <a:ext cx="2454"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20" name="docshape112"/>
                        <wps:cNvSpPr>
                          <a:spLocks/>
                        </wps:cNvSpPr>
                        <wps:spPr bwMode="auto">
                          <a:xfrm>
                            <a:off x="8958" y="7367"/>
                            <a:ext cx="2" cy="780"/>
                          </a:xfrm>
                          <a:custGeom>
                            <a:avLst/>
                            <a:gdLst>
                              <a:gd name="T0" fmla="+- 0 7367 7367"/>
                              <a:gd name="T1" fmla="*/ 7367 h 780"/>
                              <a:gd name="T2" fmla="+- 0 8107 7367"/>
                              <a:gd name="T3" fmla="*/ 8107 h 780"/>
                              <a:gd name="T4" fmla="+- 0 8107 7367"/>
                              <a:gd name="T5" fmla="*/ 8107 h 780"/>
                              <a:gd name="T6" fmla="+- 0 8147 7367"/>
                              <a:gd name="T7" fmla="*/ 8147 h 780"/>
                            </a:gdLst>
                            <a:ahLst/>
                            <a:cxnLst>
                              <a:cxn ang="0">
                                <a:pos x="0" y="T1"/>
                              </a:cxn>
                              <a:cxn ang="0">
                                <a:pos x="0" y="T3"/>
                              </a:cxn>
                              <a:cxn ang="0">
                                <a:pos x="0" y="T5"/>
                              </a:cxn>
                              <a:cxn ang="0">
                                <a:pos x="0" y="T7"/>
                              </a:cxn>
                            </a:cxnLst>
                            <a:rect l="0" t="0" r="r" b="b"/>
                            <a:pathLst>
                              <a:path h="780">
                                <a:moveTo>
                                  <a:pt x="0" y="0"/>
                                </a:moveTo>
                                <a:lnTo>
                                  <a:pt x="0" y="740"/>
                                </a:lnTo>
                                <a:moveTo>
                                  <a:pt x="0" y="740"/>
                                </a:moveTo>
                                <a:lnTo>
                                  <a:pt x="0" y="78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0"/>
                        <wps:cNvCnPr>
                          <a:cxnSpLocks noChangeShapeType="1"/>
                        </wps:cNvCnPr>
                        <wps:spPr bwMode="auto">
                          <a:xfrm>
                            <a:off x="11375" y="7336"/>
                            <a:ext cx="0" cy="62"/>
                          </a:xfrm>
                          <a:prstGeom prst="line">
                            <a:avLst/>
                          </a:prstGeom>
                          <a:noFill/>
                          <a:ln w="3556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22" name="Line 39"/>
                        <wps:cNvCnPr>
                          <a:cxnSpLocks noChangeShapeType="1"/>
                        </wps:cNvCnPr>
                        <wps:spPr bwMode="auto">
                          <a:xfrm>
                            <a:off x="8935" y="7336"/>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23" name="Line 38"/>
                        <wps:cNvCnPr>
                          <a:cxnSpLocks noChangeShapeType="1"/>
                        </wps:cNvCnPr>
                        <wps:spPr bwMode="auto">
                          <a:xfrm>
                            <a:off x="8972" y="8118"/>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24" name="Line 37"/>
                        <wps:cNvCnPr>
                          <a:cxnSpLocks noChangeShapeType="1"/>
                        </wps:cNvCnPr>
                        <wps:spPr bwMode="auto">
                          <a:xfrm>
                            <a:off x="11382" y="7367"/>
                            <a:ext cx="0" cy="780"/>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25" name="docshape113"/>
                        <wps:cNvSpPr>
                          <a:spLocks noChangeArrowheads="1"/>
                        </wps:cNvSpPr>
                        <wps:spPr bwMode="auto">
                          <a:xfrm>
                            <a:off x="9003" y="8107"/>
                            <a:ext cx="2334"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docshape114"/>
                        <wps:cNvSpPr>
                          <a:spLocks/>
                        </wps:cNvSpPr>
                        <wps:spPr bwMode="auto">
                          <a:xfrm>
                            <a:off x="11336" y="7397"/>
                            <a:ext cx="32" cy="715"/>
                          </a:xfrm>
                          <a:custGeom>
                            <a:avLst/>
                            <a:gdLst>
                              <a:gd name="T0" fmla="+- 0 11352 11336"/>
                              <a:gd name="T1" fmla="*/ T0 w 32"/>
                              <a:gd name="T2" fmla="+- 0 7397 7397"/>
                              <a:gd name="T3" fmla="*/ 7397 h 715"/>
                              <a:gd name="T4" fmla="+- 0 11352 11336"/>
                              <a:gd name="T5" fmla="*/ T4 w 32"/>
                              <a:gd name="T6" fmla="+- 0 8107 7397"/>
                              <a:gd name="T7" fmla="*/ 8107 h 715"/>
                              <a:gd name="T8" fmla="+- 0 11336 11336"/>
                              <a:gd name="T9" fmla="*/ T8 w 32"/>
                              <a:gd name="T10" fmla="+- 0 8112 7397"/>
                              <a:gd name="T11" fmla="*/ 8112 h 715"/>
                              <a:gd name="T12" fmla="+- 0 11368 11336"/>
                              <a:gd name="T13" fmla="*/ T12 w 32"/>
                              <a:gd name="T14" fmla="+- 0 8112 7397"/>
                              <a:gd name="T15" fmla="*/ 8112 h 715"/>
                            </a:gdLst>
                            <a:ahLst/>
                            <a:cxnLst>
                              <a:cxn ang="0">
                                <a:pos x="T1" y="T3"/>
                              </a:cxn>
                              <a:cxn ang="0">
                                <a:pos x="T5" y="T7"/>
                              </a:cxn>
                              <a:cxn ang="0">
                                <a:pos x="T9" y="T11"/>
                              </a:cxn>
                              <a:cxn ang="0">
                                <a:pos x="T13" y="T15"/>
                              </a:cxn>
                            </a:cxnLst>
                            <a:rect l="0" t="0" r="r" b="b"/>
                            <a:pathLst>
                              <a:path w="32" h="715">
                                <a:moveTo>
                                  <a:pt x="16" y="0"/>
                                </a:moveTo>
                                <a:lnTo>
                                  <a:pt x="16" y="710"/>
                                </a:lnTo>
                                <a:moveTo>
                                  <a:pt x="0" y="715"/>
                                </a:moveTo>
                                <a:lnTo>
                                  <a:pt x="32" y="715"/>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docshape115"/>
                        <wps:cNvSpPr>
                          <a:spLocks noChangeArrowheads="1"/>
                        </wps:cNvSpPr>
                        <wps:spPr bwMode="auto">
                          <a:xfrm>
                            <a:off x="8953" y="7327"/>
                            <a:ext cx="2394" cy="780"/>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docshape116"/>
                        <wps:cNvSpPr>
                          <a:spLocks noChangeArrowheads="1"/>
                        </wps:cNvSpPr>
                        <wps:spPr bwMode="auto">
                          <a:xfrm>
                            <a:off x="8953" y="7327"/>
                            <a:ext cx="2394" cy="780"/>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Line 32"/>
                        <wps:cNvCnPr>
                          <a:cxnSpLocks noChangeShapeType="1"/>
                        </wps:cNvCnPr>
                        <wps:spPr bwMode="auto">
                          <a:xfrm>
                            <a:off x="8618" y="7785"/>
                            <a:ext cx="390" cy="0"/>
                          </a:xfrm>
                          <a:prstGeom prst="line">
                            <a:avLst/>
                          </a:prstGeom>
                          <a:noFill/>
                          <a:ln w="6350">
                            <a:solidFill>
                              <a:srgbClr val="5B99D5"/>
                            </a:solidFill>
                            <a:prstDash val="solid"/>
                            <a:round/>
                            <a:headEnd/>
                            <a:tailEnd/>
                          </a:ln>
                          <a:extLst>
                            <a:ext uri="{909E8E84-426E-40DD-AFC4-6F175D3DCCD1}">
                              <a14:hiddenFill xmlns:a14="http://schemas.microsoft.com/office/drawing/2010/main">
                                <a:noFill/>
                              </a14:hiddenFill>
                            </a:ext>
                          </a:extLst>
                        </wps:spPr>
                        <wps:bodyPr/>
                      </wps:wsp>
                      <wps:wsp>
                        <wps:cNvPr id="230" name="Line 31"/>
                        <wps:cNvCnPr>
                          <a:cxnSpLocks noChangeShapeType="1"/>
                        </wps:cNvCnPr>
                        <wps:spPr bwMode="auto">
                          <a:xfrm>
                            <a:off x="8953" y="9125"/>
                            <a:ext cx="2444"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31" name="docshape117"/>
                        <wps:cNvSpPr>
                          <a:spLocks/>
                        </wps:cNvSpPr>
                        <wps:spPr bwMode="auto">
                          <a:xfrm>
                            <a:off x="8967" y="8389"/>
                            <a:ext cx="2" cy="736"/>
                          </a:xfrm>
                          <a:custGeom>
                            <a:avLst/>
                            <a:gdLst>
                              <a:gd name="T0" fmla="+- 0 8389 8389"/>
                              <a:gd name="T1" fmla="*/ 8389 h 736"/>
                              <a:gd name="T2" fmla="+- 0 9084 8389"/>
                              <a:gd name="T3" fmla="*/ 9084 h 736"/>
                              <a:gd name="T4" fmla="+- 0 9084 8389"/>
                              <a:gd name="T5" fmla="*/ 9084 h 736"/>
                              <a:gd name="T6" fmla="+- 0 9125 8389"/>
                              <a:gd name="T7" fmla="*/ 9125 h 736"/>
                            </a:gdLst>
                            <a:ahLst/>
                            <a:cxnLst>
                              <a:cxn ang="0">
                                <a:pos x="0" y="T1"/>
                              </a:cxn>
                              <a:cxn ang="0">
                                <a:pos x="0" y="T3"/>
                              </a:cxn>
                              <a:cxn ang="0">
                                <a:pos x="0" y="T5"/>
                              </a:cxn>
                              <a:cxn ang="0">
                                <a:pos x="0" y="T7"/>
                              </a:cxn>
                            </a:cxnLst>
                            <a:rect l="0" t="0" r="r" b="b"/>
                            <a:pathLst>
                              <a:path h="736">
                                <a:moveTo>
                                  <a:pt x="0" y="0"/>
                                </a:moveTo>
                                <a:lnTo>
                                  <a:pt x="0" y="695"/>
                                </a:lnTo>
                                <a:moveTo>
                                  <a:pt x="0" y="695"/>
                                </a:moveTo>
                                <a:lnTo>
                                  <a:pt x="0" y="736"/>
                                </a:lnTo>
                              </a:path>
                            </a:pathLst>
                          </a:custGeom>
                          <a:noFill/>
                          <a:ln w="20344">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29"/>
                        <wps:cNvCnPr>
                          <a:cxnSpLocks noChangeShapeType="1"/>
                        </wps:cNvCnPr>
                        <wps:spPr bwMode="auto">
                          <a:xfrm>
                            <a:off x="11375" y="8358"/>
                            <a:ext cx="0" cy="62"/>
                          </a:xfrm>
                          <a:prstGeom prst="line">
                            <a:avLst/>
                          </a:prstGeom>
                          <a:noFill/>
                          <a:ln w="35583">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33" name="Line 28"/>
                        <wps:cNvCnPr>
                          <a:cxnSpLocks noChangeShapeType="1"/>
                        </wps:cNvCnPr>
                        <wps:spPr bwMode="auto">
                          <a:xfrm>
                            <a:off x="8945" y="8358"/>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34" name="Line 27"/>
                        <wps:cNvCnPr>
                          <a:cxnSpLocks noChangeShapeType="1"/>
                        </wps:cNvCnPr>
                        <wps:spPr bwMode="auto">
                          <a:xfrm>
                            <a:off x="8982" y="9095"/>
                            <a:ext cx="32" cy="0"/>
                          </a:xfrm>
                          <a:prstGeom prst="line">
                            <a:avLst/>
                          </a:prstGeom>
                          <a:noFill/>
                          <a:ln w="1333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35" name="Line 26"/>
                        <wps:cNvCnPr>
                          <a:cxnSpLocks noChangeShapeType="1"/>
                        </wps:cNvCnPr>
                        <wps:spPr bwMode="auto">
                          <a:xfrm>
                            <a:off x="11382" y="8389"/>
                            <a:ext cx="0" cy="735"/>
                          </a:xfrm>
                          <a:prstGeom prst="line">
                            <a:avLst/>
                          </a:prstGeom>
                          <a:noFill/>
                          <a:ln w="20296">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36" name="docshape118"/>
                        <wps:cNvSpPr>
                          <a:spLocks noChangeArrowheads="1"/>
                        </wps:cNvSpPr>
                        <wps:spPr bwMode="auto">
                          <a:xfrm>
                            <a:off x="9013" y="9084"/>
                            <a:ext cx="2324" cy="11"/>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docshape119"/>
                        <wps:cNvSpPr>
                          <a:spLocks/>
                        </wps:cNvSpPr>
                        <wps:spPr bwMode="auto">
                          <a:xfrm>
                            <a:off x="11336" y="8419"/>
                            <a:ext cx="32" cy="670"/>
                          </a:xfrm>
                          <a:custGeom>
                            <a:avLst/>
                            <a:gdLst>
                              <a:gd name="T0" fmla="+- 0 11352 11336"/>
                              <a:gd name="T1" fmla="*/ T0 w 32"/>
                              <a:gd name="T2" fmla="+- 0 8419 8419"/>
                              <a:gd name="T3" fmla="*/ 8419 h 670"/>
                              <a:gd name="T4" fmla="+- 0 11352 11336"/>
                              <a:gd name="T5" fmla="*/ T4 w 32"/>
                              <a:gd name="T6" fmla="+- 0 9084 8419"/>
                              <a:gd name="T7" fmla="*/ 9084 h 670"/>
                              <a:gd name="T8" fmla="+- 0 11336 11336"/>
                              <a:gd name="T9" fmla="*/ T8 w 32"/>
                              <a:gd name="T10" fmla="+- 0 9089 8419"/>
                              <a:gd name="T11" fmla="*/ 9089 h 670"/>
                              <a:gd name="T12" fmla="+- 0 11368 11336"/>
                              <a:gd name="T13" fmla="*/ T12 w 32"/>
                              <a:gd name="T14" fmla="+- 0 9089 8419"/>
                              <a:gd name="T15" fmla="*/ 9089 h 670"/>
                            </a:gdLst>
                            <a:ahLst/>
                            <a:cxnLst>
                              <a:cxn ang="0">
                                <a:pos x="T1" y="T3"/>
                              </a:cxn>
                              <a:cxn ang="0">
                                <a:pos x="T5" y="T7"/>
                              </a:cxn>
                              <a:cxn ang="0">
                                <a:pos x="T9" y="T11"/>
                              </a:cxn>
                              <a:cxn ang="0">
                                <a:pos x="T13" y="T15"/>
                              </a:cxn>
                            </a:cxnLst>
                            <a:rect l="0" t="0" r="r" b="b"/>
                            <a:pathLst>
                              <a:path w="32" h="670">
                                <a:moveTo>
                                  <a:pt x="16" y="0"/>
                                </a:moveTo>
                                <a:lnTo>
                                  <a:pt x="16" y="665"/>
                                </a:lnTo>
                                <a:moveTo>
                                  <a:pt x="0" y="670"/>
                                </a:moveTo>
                                <a:lnTo>
                                  <a:pt x="32" y="67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docshape120"/>
                        <wps:cNvSpPr>
                          <a:spLocks noChangeArrowheads="1"/>
                        </wps:cNvSpPr>
                        <wps:spPr bwMode="auto">
                          <a:xfrm>
                            <a:off x="8963" y="8349"/>
                            <a:ext cx="2384" cy="735"/>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docshape121"/>
                        <wps:cNvSpPr>
                          <a:spLocks/>
                        </wps:cNvSpPr>
                        <wps:spPr bwMode="auto">
                          <a:xfrm>
                            <a:off x="6356" y="3459"/>
                            <a:ext cx="4440" cy="6507"/>
                          </a:xfrm>
                          <a:custGeom>
                            <a:avLst/>
                            <a:gdLst>
                              <a:gd name="T0" fmla="+- 0 8618 6356"/>
                              <a:gd name="T1" fmla="*/ T0 w 4440"/>
                              <a:gd name="T2" fmla="+- 0 8705 3459"/>
                              <a:gd name="T3" fmla="*/ 8705 h 6507"/>
                              <a:gd name="T4" fmla="+- 0 9008 6356"/>
                              <a:gd name="T5" fmla="*/ T4 w 4440"/>
                              <a:gd name="T6" fmla="+- 0 8705 3459"/>
                              <a:gd name="T7" fmla="*/ 8705 h 6507"/>
                              <a:gd name="T8" fmla="+- 0 8618 6356"/>
                              <a:gd name="T9" fmla="*/ T8 w 4440"/>
                              <a:gd name="T10" fmla="+- 0 3803 3459"/>
                              <a:gd name="T11" fmla="*/ 3803 h 6507"/>
                              <a:gd name="T12" fmla="+- 0 10796 6356"/>
                              <a:gd name="T13" fmla="*/ T12 w 4440"/>
                              <a:gd name="T14" fmla="+- 0 3803 3459"/>
                              <a:gd name="T15" fmla="*/ 3803 h 6507"/>
                              <a:gd name="T16" fmla="+- 0 10796 6356"/>
                              <a:gd name="T17" fmla="*/ T16 w 4440"/>
                              <a:gd name="T18" fmla="+- 0 3803 3459"/>
                              <a:gd name="T19" fmla="*/ 3803 h 6507"/>
                              <a:gd name="T20" fmla="+- 0 10796 6356"/>
                              <a:gd name="T21" fmla="*/ T20 w 4440"/>
                              <a:gd name="T22" fmla="+- 0 3601 3459"/>
                              <a:gd name="T23" fmla="*/ 3601 h 6507"/>
                              <a:gd name="T24" fmla="+- 0 8858 6356"/>
                              <a:gd name="T25" fmla="*/ T24 w 4440"/>
                              <a:gd name="T26" fmla="+- 0 3459 3459"/>
                              <a:gd name="T27" fmla="*/ 3459 h 6507"/>
                              <a:gd name="T28" fmla="+- 0 7607 6356"/>
                              <a:gd name="T29" fmla="*/ T28 w 4440"/>
                              <a:gd name="T30" fmla="+- 0 3459 3459"/>
                              <a:gd name="T31" fmla="*/ 3459 h 6507"/>
                              <a:gd name="T32" fmla="+- 0 7607 6356"/>
                              <a:gd name="T33" fmla="*/ T32 w 4440"/>
                              <a:gd name="T34" fmla="+- 0 5445 3459"/>
                              <a:gd name="T35" fmla="*/ 5445 h 6507"/>
                              <a:gd name="T36" fmla="+- 0 6356 6356"/>
                              <a:gd name="T37" fmla="*/ T36 w 4440"/>
                              <a:gd name="T38" fmla="+- 0 5445 3459"/>
                              <a:gd name="T39" fmla="*/ 5445 h 6507"/>
                              <a:gd name="T40" fmla="+- 0 8618 6356"/>
                              <a:gd name="T41" fmla="*/ T40 w 4440"/>
                              <a:gd name="T42" fmla="+- 0 9965 3459"/>
                              <a:gd name="T43" fmla="*/ 9965 h 6507"/>
                              <a:gd name="T44" fmla="+- 0 9008 6356"/>
                              <a:gd name="T45" fmla="*/ T44 w 4440"/>
                              <a:gd name="T46" fmla="+- 0 9965 3459"/>
                              <a:gd name="T47" fmla="*/ 9965 h 6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40" h="6507">
                                <a:moveTo>
                                  <a:pt x="2262" y="5246"/>
                                </a:moveTo>
                                <a:lnTo>
                                  <a:pt x="2652" y="5246"/>
                                </a:lnTo>
                                <a:moveTo>
                                  <a:pt x="2262" y="344"/>
                                </a:moveTo>
                                <a:lnTo>
                                  <a:pt x="4440" y="344"/>
                                </a:lnTo>
                                <a:moveTo>
                                  <a:pt x="4440" y="344"/>
                                </a:moveTo>
                                <a:lnTo>
                                  <a:pt x="4440" y="142"/>
                                </a:lnTo>
                                <a:moveTo>
                                  <a:pt x="2502" y="0"/>
                                </a:moveTo>
                                <a:lnTo>
                                  <a:pt x="1251" y="0"/>
                                </a:lnTo>
                                <a:lnTo>
                                  <a:pt x="1251" y="1986"/>
                                </a:lnTo>
                                <a:lnTo>
                                  <a:pt x="0" y="1986"/>
                                </a:lnTo>
                                <a:moveTo>
                                  <a:pt x="2262" y="6506"/>
                                </a:moveTo>
                                <a:lnTo>
                                  <a:pt x="2652" y="6506"/>
                                </a:lnTo>
                              </a:path>
                            </a:pathLst>
                          </a:custGeom>
                          <a:noFill/>
                          <a:ln w="6350">
                            <a:solidFill>
                              <a:srgbClr val="5B99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Line 21"/>
                        <wps:cNvCnPr>
                          <a:cxnSpLocks noChangeShapeType="1"/>
                        </wps:cNvCnPr>
                        <wps:spPr bwMode="auto">
                          <a:xfrm>
                            <a:off x="4966" y="12315"/>
                            <a:ext cx="2352" cy="0"/>
                          </a:xfrm>
                          <a:prstGeom prst="line">
                            <a:avLst/>
                          </a:prstGeom>
                          <a:noFill/>
                          <a:ln w="3937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41" name="docshape122"/>
                        <wps:cNvSpPr>
                          <a:spLocks/>
                        </wps:cNvSpPr>
                        <wps:spPr bwMode="auto">
                          <a:xfrm>
                            <a:off x="4981" y="11579"/>
                            <a:ext cx="2" cy="736"/>
                          </a:xfrm>
                          <a:custGeom>
                            <a:avLst/>
                            <a:gdLst>
                              <a:gd name="T0" fmla="+- 0 11579 11579"/>
                              <a:gd name="T1" fmla="*/ 11579 h 736"/>
                              <a:gd name="T2" fmla="+- 0 12274 11579"/>
                              <a:gd name="T3" fmla="*/ 12274 h 736"/>
                              <a:gd name="T4" fmla="+- 0 12274 11579"/>
                              <a:gd name="T5" fmla="*/ 12274 h 736"/>
                              <a:gd name="T6" fmla="+- 0 12315 11579"/>
                              <a:gd name="T7" fmla="*/ 12315 h 736"/>
                            </a:gdLst>
                            <a:ahLst/>
                            <a:cxnLst>
                              <a:cxn ang="0">
                                <a:pos x="0" y="T1"/>
                              </a:cxn>
                              <a:cxn ang="0">
                                <a:pos x="0" y="T3"/>
                              </a:cxn>
                              <a:cxn ang="0">
                                <a:pos x="0" y="T5"/>
                              </a:cxn>
                              <a:cxn ang="0">
                                <a:pos x="0" y="T7"/>
                              </a:cxn>
                            </a:cxnLst>
                            <a:rect l="0" t="0" r="r" b="b"/>
                            <a:pathLst>
                              <a:path h="736">
                                <a:moveTo>
                                  <a:pt x="0" y="0"/>
                                </a:moveTo>
                                <a:lnTo>
                                  <a:pt x="0" y="695"/>
                                </a:lnTo>
                                <a:moveTo>
                                  <a:pt x="0" y="695"/>
                                </a:moveTo>
                                <a:lnTo>
                                  <a:pt x="0" y="736"/>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Line 19"/>
                        <wps:cNvCnPr>
                          <a:cxnSpLocks noChangeShapeType="1"/>
                        </wps:cNvCnPr>
                        <wps:spPr bwMode="auto">
                          <a:xfrm>
                            <a:off x="7296" y="11548"/>
                            <a:ext cx="0" cy="62"/>
                          </a:xfrm>
                          <a:prstGeom prst="line">
                            <a:avLst/>
                          </a:prstGeom>
                          <a:noFill/>
                          <a:ln w="3556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43" name="Line 18"/>
                        <wps:cNvCnPr>
                          <a:cxnSpLocks noChangeShapeType="1"/>
                        </wps:cNvCnPr>
                        <wps:spPr bwMode="auto">
                          <a:xfrm>
                            <a:off x="4958" y="11548"/>
                            <a:ext cx="0" cy="62"/>
                          </a:xfrm>
                          <a:prstGeom prst="line">
                            <a:avLst/>
                          </a:prstGeom>
                          <a:noFill/>
                          <a:ln w="22855">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44" name="Line 17"/>
                        <wps:cNvCnPr>
                          <a:cxnSpLocks noChangeShapeType="1"/>
                        </wps:cNvCnPr>
                        <wps:spPr bwMode="auto">
                          <a:xfrm>
                            <a:off x="4995" y="12285"/>
                            <a:ext cx="32" cy="0"/>
                          </a:xfrm>
                          <a:prstGeom prst="line">
                            <a:avLst/>
                          </a:prstGeom>
                          <a:noFill/>
                          <a:ln w="13327">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45" name="Line 16"/>
                        <wps:cNvCnPr>
                          <a:cxnSpLocks noChangeShapeType="1"/>
                        </wps:cNvCnPr>
                        <wps:spPr bwMode="auto">
                          <a:xfrm>
                            <a:off x="7303" y="11579"/>
                            <a:ext cx="0" cy="735"/>
                          </a:xfrm>
                          <a:prstGeom prst="line">
                            <a:avLst/>
                          </a:prstGeom>
                          <a:noFill/>
                          <a:ln w="20320">
                            <a:solidFill>
                              <a:srgbClr val="1F5667"/>
                            </a:solidFill>
                            <a:prstDash val="solid"/>
                            <a:round/>
                            <a:headEnd/>
                            <a:tailEnd/>
                          </a:ln>
                          <a:extLst>
                            <a:ext uri="{909E8E84-426E-40DD-AFC4-6F175D3DCCD1}">
                              <a14:hiddenFill xmlns:a14="http://schemas.microsoft.com/office/drawing/2010/main">
                                <a:noFill/>
                              </a14:hiddenFill>
                            </a:ext>
                          </a:extLst>
                        </wps:spPr>
                        <wps:bodyPr/>
                      </wps:wsp>
                      <wps:wsp>
                        <wps:cNvPr id="246" name="docshape123"/>
                        <wps:cNvSpPr>
                          <a:spLocks noChangeArrowheads="1"/>
                        </wps:cNvSpPr>
                        <wps:spPr bwMode="auto">
                          <a:xfrm>
                            <a:off x="5025" y="12274"/>
                            <a:ext cx="2232" cy="10"/>
                          </a:xfrm>
                          <a:prstGeom prst="rect">
                            <a:avLst/>
                          </a:prstGeom>
                          <a:solidFill>
                            <a:srgbClr val="1F5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docshape124"/>
                        <wps:cNvSpPr>
                          <a:spLocks/>
                        </wps:cNvSpPr>
                        <wps:spPr bwMode="auto">
                          <a:xfrm>
                            <a:off x="7257" y="11609"/>
                            <a:ext cx="32" cy="670"/>
                          </a:xfrm>
                          <a:custGeom>
                            <a:avLst/>
                            <a:gdLst>
                              <a:gd name="T0" fmla="+- 0 7273 7257"/>
                              <a:gd name="T1" fmla="*/ T0 w 32"/>
                              <a:gd name="T2" fmla="+- 0 11609 11609"/>
                              <a:gd name="T3" fmla="*/ 11609 h 670"/>
                              <a:gd name="T4" fmla="+- 0 7273 7257"/>
                              <a:gd name="T5" fmla="*/ T4 w 32"/>
                              <a:gd name="T6" fmla="+- 0 12274 11609"/>
                              <a:gd name="T7" fmla="*/ 12274 h 670"/>
                              <a:gd name="T8" fmla="+- 0 7257 7257"/>
                              <a:gd name="T9" fmla="*/ T8 w 32"/>
                              <a:gd name="T10" fmla="+- 0 12279 11609"/>
                              <a:gd name="T11" fmla="*/ 12279 h 670"/>
                              <a:gd name="T12" fmla="+- 0 7289 7257"/>
                              <a:gd name="T13" fmla="*/ T12 w 32"/>
                              <a:gd name="T14" fmla="+- 0 12279 11609"/>
                              <a:gd name="T15" fmla="*/ 12279 h 670"/>
                            </a:gdLst>
                            <a:ahLst/>
                            <a:cxnLst>
                              <a:cxn ang="0">
                                <a:pos x="T1" y="T3"/>
                              </a:cxn>
                              <a:cxn ang="0">
                                <a:pos x="T5" y="T7"/>
                              </a:cxn>
                              <a:cxn ang="0">
                                <a:pos x="T9" y="T11"/>
                              </a:cxn>
                              <a:cxn ang="0">
                                <a:pos x="T13" y="T15"/>
                              </a:cxn>
                            </a:cxnLst>
                            <a:rect l="0" t="0" r="r" b="b"/>
                            <a:pathLst>
                              <a:path w="32" h="670">
                                <a:moveTo>
                                  <a:pt x="16" y="0"/>
                                </a:moveTo>
                                <a:lnTo>
                                  <a:pt x="16" y="665"/>
                                </a:lnTo>
                                <a:moveTo>
                                  <a:pt x="0" y="670"/>
                                </a:moveTo>
                                <a:lnTo>
                                  <a:pt x="32" y="670"/>
                                </a:lnTo>
                              </a:path>
                            </a:pathLst>
                          </a:custGeom>
                          <a:noFill/>
                          <a:ln w="20320">
                            <a:solidFill>
                              <a:srgbClr val="1F566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docshape125"/>
                        <wps:cNvSpPr>
                          <a:spLocks noChangeArrowheads="1"/>
                        </wps:cNvSpPr>
                        <wps:spPr bwMode="auto">
                          <a:xfrm>
                            <a:off x="4976" y="11539"/>
                            <a:ext cx="2292" cy="735"/>
                          </a:xfrm>
                          <a:prstGeom prst="rect">
                            <a:avLst/>
                          </a:prstGeom>
                          <a:noFill/>
                          <a:ln w="38100">
                            <a:solidFill>
                              <a:srgbClr val="F2F2F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F154C1" id="docshapegroup1" o:spid="_x0000_s1026" style="position:absolute;margin-left:37.8pt;margin-top:20.8pt;width:536.65pt;height:581.1pt;z-index:-19140608;mso-position-horizontal-relative:page" coordorigin="756,724" coordsize="10708,1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">
                <v:rect id="docshape2" o:spid="_x0000_s1027" style="position:absolute;left:849;top:784;width:2602;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" fillcolor="#49acc5" stroked="f"/>
                <v:shape id="docshape3" o:spid="_x0000_s1028" style="position:absolute;left:789;top:724;width:2722;height:291;visibility:visible;mso-wrap-style:square;v-text-anchor:top" coordsize="272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" path="m2722,r-60,l60,,,,,60,,281r,10l60,291r,-10l60,60r2602,l2662,281r,10l2722,291r,-10l2722,60r,-60xe" fillcolor="#f2f2f2" stroked="f">
                  <v:path arrowok="t" o:connecttype="custom" o:connectlocs="2722,724;2662,724;60,724;0,724;0,784;0,1005;0,1015;60,1015;60,1005;60,784;2662,784;2662,1005;2662,1015;2722,1015;2722,1005;2722,784;2722,724" o:connectangles="0,0,0,0,0,0,0,0,0,0,0,0,0,0,0,0,0"/>
                </v:shape>
                <v:rect id="docshape4" o:spid="_x0000_s1029" style="position:absolute;left:4717;top:784;width:2694;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" fillcolor="#49acc5" stroked="f"/>
                <v:shape id="docshape5" o:spid="_x0000_s1030" style="position:absolute;left:4656;top:724;width:2814;height:281;visibility:visible;mso-wrap-style:square;v-text-anchor:top" coordsize="281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" path="m2813,r-60,l60,,,,,60,,281r60,l60,60r2693,l2753,281r60,l2813,60r,-60xe" fillcolor="#f2f2f2" stroked="f">
                  <v:path arrowok="t" o:connecttype="custom" o:connectlocs="2813,724;2753,724;60,724;0,724;0,784;0,1005;60,1005;60,784;2753,784;2753,1005;2813,1005;2813,784;2813,724" o:connectangles="0,0,0,0,0,0,0,0,0,0,0,0,0"/>
                </v:shape>
                <v:rect id="docshape6" o:spid="_x0000_s1031" style="position:absolute;left:3511;top:1005;width:114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" fillcolor="#5b99d5" stroked="f"/>
                <v:shape id="docshape7" o:spid="_x0000_s1032" style="position:absolute;left:4656;top:1005;width:2814;height:10;visibility:visible;mso-wrap-style:square;v-text-anchor:top" coordsize="28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" path="m60,l,,,10r60,l60,xm2813,r-60,l2753,10r60,l2813,xe" fillcolor="#f2f2f2" stroked="f">
                  <v:path arrowok="t" o:connecttype="custom" o:connectlocs="60,1005;0,1005;0,1015;60,1015;60,1005;2813,1005;2753,1005;2753,1015;2813,1015;2813,1005" o:connectangles="0,0,0,0,0,0,0,0,0,0"/>
                </v:shape>
                <v:rect id="docshape8" o:spid="_x0000_s1033" style="position:absolute;left:8558;top:784;width:2504;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" fillcolor="#49acc5" stroked="f"/>
                <v:shape id="docshape9" o:spid="_x0000_s1034" style="position:absolute;left:8495;top:724;width:2626;height:281;visibility:visible;mso-wrap-style:square;v-text-anchor:top" coordsize="262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" path="m2626,r-60,l60,,,,,60,,281r60,l60,60r2506,l2566,281r60,l2626,60r,-60xe" fillcolor="#f2f2f2" stroked="f">
                  <v:path arrowok="t" o:connecttype="custom" o:connectlocs="2626,724;2566,724;60,724;0,724;0,784;0,1005;60,1005;60,784;2566,784;2566,1005;2626,1005;2626,784;2626,724" o:connectangles="0,0,0,0,0,0,0,0,0,0,0,0,0"/>
                </v:shape>
                <v:rect id="docshape10" o:spid="_x0000_s1035" style="position:absolute;left:7470;top:1005;width:102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" fillcolor="#5b99d5" stroked="f"/>
                <v:shape id="docshape11" o:spid="_x0000_s1036" style="position:absolute;left:789;top:1005;width:10332;height:216;visibility:visible;mso-wrap-style:square;v-text-anchor:top" coordsize="1033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" path="m60,10l,10,,216r60,l60,10xm7766,r-60,l7706,10r60,l7766,xm10332,r-60,l10272,10r60,l10332,xe" fillcolor="#f2f2f2" stroked="f">
                  <v:path arrowok="t" o:connecttype="custom" o:connectlocs="60,1015;0,1015;0,1221;60,1221;60,1015;7766,1005;7706,1005;7706,1015;7766,1015;7766,1005;10332,1005;10272,1005;10272,1015;10332,1015;10332,1005" o:connectangles="0,0,0,0,0,0,0,0,0,0,0,0,0,0,0"/>
                </v:shape>
                <v:rect id="docshape12" o:spid="_x0000_s1037" style="position:absolute;left:789;top:1221;width:266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" fillcolor="#1f5667" stroked="f"/>
                <v:rect id="docshape13" o:spid="_x0000_s1038" style="position:absolute;left:3451;top:1014;width:6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" fillcolor="#f2f2f2" stroked="f"/>
                <v:rect id="docshape14" o:spid="_x0000_s1039" style="position:absolute;left:3451;top:1221;width:6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" fillcolor="#1f5667" stroked="f"/>
                <v:rect id="docshape15" o:spid="_x0000_s1040" style="position:absolute;left:4657;top:1014;width:6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" fillcolor="#f2f2f2" stroked="f"/>
                <v:rect id="docshape16" o:spid="_x0000_s1041" style="position:absolute;left:4657;top:1221;width:275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" fillcolor="#1f5667" stroked="f"/>
                <v:rect id="docshape17" o:spid="_x0000_s1042" style="position:absolute;left:7410;top:1014;width:6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" fillcolor="#f2f2f2" stroked="f"/>
                <v:rect id="docshape18" o:spid="_x0000_s1043" style="position:absolute;left:7410;top:1221;width:6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" fillcolor="#1f5667" stroked="f"/>
                <v:rect id="docshape19" o:spid="_x0000_s1044" style="position:absolute;left:8495;top:1014;width:6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" fillcolor="#f2f2f2" stroked="f"/>
                <v:rect id="docshape20" o:spid="_x0000_s1045" style="position:absolute;left:8495;top:1221;width:2566;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" fillcolor="#1f5667" stroked="f"/>
                <v:rect id="docshape21" o:spid="_x0000_s1046" style="position:absolute;left:11061;top:1014;width:6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" fillcolor="#f2f2f2" stroked="f"/>
                <v:rect id="docshape22" o:spid="_x0000_s1047" style="position:absolute;left:11061;top:1221;width:6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" fillcolor="#1f5667" stroked="f"/>
                <v:line id="Line 226" o:spid="_x0000_s1048" style="position:absolute;visibility:visible;mso-wrap-style:square" from="8917,2731" to="11397,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" strokecolor="#1f5667" strokeweight="3.1pt"/>
                <v:shape id="docshape23" o:spid="_x0000_s1049" style="position:absolute;left:8931;top:1951;width:2;height:780;visibility:visible;mso-wrap-style:square;v-text-anchor:top"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" path="m,l,740t,l,780e" filled="f" strokecolor="#1f5667" strokeweight=".56511mm">
                  <v:path arrowok="t" o:connecttype="custom" o:connectlocs="0,1951;0,2691;0,2691;0,2731" o:connectangles="0,0,0,0"/>
                </v:shape>
                <v:line id="Line 224" o:spid="_x0000_s1050" style="position:absolute;visibility:visible;mso-wrap-style:square" from="11375,1920" to="11375,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" strokecolor="#1f5667" strokeweight=".98842mm"/>
                <v:line id="Line 223" o:spid="_x0000_s1051" style="position:absolute;visibility:visible;mso-wrap-style:square" from="8909,1920" to="8909,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" strokecolor="#1f5667" strokeweight=".63486mm"/>
                <v:line id="Line 222" o:spid="_x0000_s1052" style="position:absolute;visibility:visible;mso-wrap-style:square" from="8946,2702" to="8978,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" strokecolor="#1f5667" strokeweight=".37028mm"/>
                <v:line id="Line 221" o:spid="_x0000_s1053" style="position:absolute;visibility:visible;mso-wrap-style:square" from="11382,1951" to="1138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" strokecolor="#1f5667" strokeweight=".56378mm"/>
                <v:rect id="docshape24" o:spid="_x0000_s1054" style="position:absolute;left:8977;top:2691;width:23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" fillcolor="#1f5667" stroked="f"/>
                <v:shape id="docshape25" o:spid="_x0000_s1055" style="position:absolute;left:11336;top:1981;width:32;height:715;visibility:visible;mso-wrap-style:square;v-text-anchor:top" coordsize="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" path="m16,r,710m,715r32,e" filled="f" strokecolor="#1f5667" strokeweight="1.6pt">
                  <v:path arrowok="t" o:connecttype="custom" o:connectlocs="16,1981;16,2691;0,2696;32,2696" o:connectangles="0,0,0,0"/>
                </v:shape>
                <v:rect id="docshape26" o:spid="_x0000_s1056" style="position:absolute;left:8927;top:1911;width:24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" fillcolor="#49acc5" stroked="f"/>
                <v:rect id="docshape27" o:spid="_x0000_s1057" style="position:absolute;left:8927;top:1911;width:24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" filled="f" strokecolor="#f2f2f2" strokeweight="3pt"/>
                <v:shape id="docshape28" o:spid="_x0000_s1058" style="position:absolute;left:6302;top:1524;width:2625;height:810;visibility:visible;mso-wrap-style:square;v-text-anchor:top" coordsize="262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" path="m,l1312,r,810l2625,810e" filled="f" strokecolor="#5b99d5" strokeweight=".5pt">
                  <v:path arrowok="t" o:connecttype="custom" o:connectlocs="0,1524;1312,1524;1312,2334;2625,2334" o:connectangles="0,0,0,0"/>
                </v:shape>
                <v:line id="Line 215" o:spid="_x0000_s1059" style="position:absolute;visibility:visible;mso-wrap-style:square" from="764,2815" to="3474,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" strokecolor="#1f5667" strokeweight="3.1pt"/>
                <v:shape id="docshape29" o:spid="_x0000_s1060" style="position:absolute;left:779;top:2007;width:2;height:809;visibility:visible;mso-wrap-style:square;v-text-anchor:top" coordsize="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" path="m,l,768t,l,808e" filled="f" strokecolor="#1f5667" strokeweight="1.6pt">
                  <v:path arrowok="t" o:connecttype="custom" o:connectlocs="0,2007;0,2775;0,2775;0,2815" o:connectangles="0,0,0,0"/>
                </v:shape>
                <v:line id="Line 213" o:spid="_x0000_s1061" style="position:absolute;visibility:visible;mso-wrap-style:square" from="3452,1976" to="3452,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" strokecolor="#1f5667" strokeweight=".988mm"/>
                <v:line id="Line 212" o:spid="_x0000_s1062" style="position:absolute;visibility:visible;mso-wrap-style:square" from="756,1976" to="756,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" strokecolor="#1f5667" strokeweight=".63511mm"/>
                <v:line id="Line 211" o:spid="_x0000_s1063" style="position:absolute;visibility:visible;mso-wrap-style:square" from="793,2786" to="825,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" strokecolor="#1f5667" strokeweight=".37028mm"/>
                <v:line id="Line 210" o:spid="_x0000_s1064" style="position:absolute;visibility:visible;mso-wrap-style:square" from="3459,2007" to="3459,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" strokecolor="#1f5667" strokeweight="1.6pt"/>
                <v:rect id="docshape30" o:spid="_x0000_s1065" style="position:absolute;left:824;top:2775;width:259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" fillcolor="#1f5667" stroked="f"/>
                <v:shape id="docshape31" o:spid="_x0000_s1066" style="position:absolute;left:3413;top:2037;width:32;height:744;visibility:visible;mso-wrap-style:square;v-text-anchor:top" coordsize="3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" path="m16,r,738m,743r32,e" filled="f" strokecolor="#1f5667" strokeweight="1.6pt">
                  <v:path arrowok="t" o:connecttype="custom" o:connectlocs="16,2037;16,2775;0,2780;32,2780" o:connectangles="0,0,0,0"/>
                </v:shape>
                <v:rect id="docshape32" o:spid="_x0000_s1067" style="position:absolute;left:774;top:1967;width:265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" filled="f" strokecolor="#f2f2f2" strokeweight="3pt"/>
                <v:shape id="docshape33" o:spid="_x0000_s1068" style="position:absolute;left:3484;top:1524;width:2603;height:885;visibility:visible;mso-wrap-style:square;v-text-anchor:top" coordsize="2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" path="m2602,l1301,r,885l,885e" filled="f" strokecolor="#5b99d5" strokeweight=".5pt">
                  <v:path arrowok="t" o:connecttype="custom" o:connectlocs="2602,1524;1301,1524;1301,2409;0,2409" o:connectangles="0,0,0,0"/>
                </v:shape>
                <v:line id="Line 205" o:spid="_x0000_s1069" style="position:absolute;visibility:visible;mso-wrap-style:square" from="5374,2731" to="7024,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" strokecolor="#1f5667" strokeweight="3.1pt"/>
                <v:shape id="docshape34" o:spid="_x0000_s1070" style="position:absolute;left:5389;top:2237;width:2;height:495;visibility:visible;mso-wrap-style:square;v-text-anchor:top" coordsize="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" path="m,l,454t,l,494e" filled="f" strokecolor="#1f5667" strokeweight="1.6pt">
                  <v:path arrowok="t" o:connecttype="custom" o:connectlocs="0,2237;0,2691;0,2691;0,2731" o:connectangles="0,0,0,0"/>
                </v:shape>
                <v:line id="Line 203" o:spid="_x0000_s1071" style="position:absolute;visibility:visible;mso-wrap-style:square" from="7002,2206" to="7002,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" strokecolor="#1f5667" strokeweight=".98792mm"/>
                <v:line id="Line 202" o:spid="_x0000_s1072" style="position:absolute;visibility:visible;mso-wrap-style:square" from="5366,2206" to="536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" strokecolor="#1f5667" strokeweight=".63486mm"/>
                <v:line id="Line 201" o:spid="_x0000_s1073" style="position:absolute;visibility:visible;mso-wrap-style:square" from="5403,2702" to="5435,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" strokecolor="#1f5667" strokeweight=".37028mm"/>
                <v:line id="Line 200" o:spid="_x0000_s1074" style="position:absolute;visibility:visible;mso-wrap-style:square" from="7009,2236" to="7009,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" strokecolor="#1f5667" strokeweight="1.6pt"/>
                <v:rect id="docshape35" o:spid="_x0000_s1075" style="position:absolute;left:5433;top:2691;width:153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" fillcolor="#1f5667" stroked="f"/>
                <v:shape id="docshape36" o:spid="_x0000_s1076" style="position:absolute;left:6963;top:2266;width:32;height:430;visibility:visible;mso-wrap-style:square;v-text-anchor:top" coordsize="3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" path="m16,r,425m,430r32,e" filled="f" strokecolor="#1f5667" strokeweight="1.6pt">
                  <v:path arrowok="t" o:connecttype="custom" o:connectlocs="16,2266;16,2691;0,2696;32,2696" o:connectangles="0,0,0,0"/>
                </v:shape>
                <v:rect id="docshape37" o:spid="_x0000_s1077" style="position:absolute;left:5384;top:2196;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" fillcolor="#49acc5" stroked="f"/>
                <v:rect id="docshape38" o:spid="_x0000_s1078" style="position:absolute;left:5384;top:2196;width:15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" filled="f" strokecolor="#f2f2f2" strokeweight="3pt"/>
                <v:line id="Line 195" o:spid="_x0000_s1079" style="position:absolute;visibility:visible;mso-wrap-style:square" from="6194,1313" to="6194,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" strokecolor="#5b99d5" strokeweight=".5pt"/>
                <v:line id="Line 194" o:spid="_x0000_s1080" style="position:absolute;visibility:visible;mso-wrap-style:square" from="1476,3499" to="4041,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" strokecolor="#1f5667" strokeweight="3.1pt"/>
                <v:shape id="docshape39" o:spid="_x0000_s1081" style="position:absolute;left:1491;top:2977;width:2;height:522;visibility:visible;mso-wrap-style:square;v-text-anchor:top"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" path="m,l,482t,l,522e" filled="f" strokecolor="#1f5667" strokeweight="1.6pt">
                  <v:path arrowok="t" o:connecttype="custom" o:connectlocs="0,2977;0,3459;0,3459;0,3499" o:connectangles="0,0,0,0"/>
                </v:shape>
                <v:line id="Line 192" o:spid="_x0000_s1082" style="position:absolute;visibility:visible;mso-wrap-style:square" from="4019,2946" to="4019,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" strokecolor="#1f5667" strokeweight=".988mm"/>
                <v:line id="Line 191" o:spid="_x0000_s1083" style="position:absolute;visibility:visible;mso-wrap-style:square" from="1468,2946" to="1468,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" strokecolor="#1f5667" strokeweight=".63478mm"/>
                <v:line id="Line 190" o:spid="_x0000_s1084" style="position:absolute;visibility:visible;mso-wrap-style:square" from="1505,3470" to="1537,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" strokecolor="#1f5667" strokeweight=".37028mm"/>
                <v:line id="Line 189" o:spid="_x0000_s1085" style="position:absolute;visibility:visible;mso-wrap-style:square" from="4026,2977" to="4026,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" strokecolor="#1f5667" strokeweight="1.6pt"/>
                <v:rect id="docshape40" o:spid="_x0000_s1086" style="position:absolute;left:1536;top:3459;width:244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" fillcolor="#1f5667" stroked="f"/>
                <v:shape id="docshape41" o:spid="_x0000_s1087" style="position:absolute;left:3980;top:3007;width:32;height:457;visibility:visible;mso-wrap-style:square;v-text-anchor:top" coordsize="3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" path="m16,r,452m,457r32,e" filled="f" strokecolor="#1f5667" strokeweight="1.6pt">
                  <v:path arrowok="t" o:connecttype="custom" o:connectlocs="16,3007;16,3459;0,3464;32,3464" o:connectangles="0,0,0,0"/>
                </v:shape>
                <v:rect id="docshape42" o:spid="_x0000_s1088" style="position:absolute;left:1486;top:2937;width:2505;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" fillcolor="#49acc5" stroked="f"/>
                <v:rect id="docshape43" o:spid="_x0000_s1089" style="position:absolute;left:1486;top:2937;width:2505;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" filled="f" strokecolor="#f2f2f2" strokeweight="3pt"/>
                <v:shape id="docshape44" o:spid="_x0000_s1090" style="position:absolute;left:4044;top:1664;width:2043;height:1560;visibility:visible;mso-wrap-style:square;v-text-anchor:top" coordsize="2043,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" path="m2042,l1021,r,1560l,1560e" filled="f" strokecolor="#5b99d5" strokeweight=".5pt">
                  <v:path arrowok="t" o:connecttype="custom" o:connectlocs="2042,1664;1021,1664;1021,3224;0,3224" o:connectangles="0,0,0,0"/>
                </v:shape>
                <v:line id="Line 183" o:spid="_x0000_s1091" style="position:absolute;visibility:visible;mso-wrap-style:square" from="8787,3569" to="11464,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" strokecolor="#1f5667" strokeweight="3.1pt"/>
                <v:shape id="docshape45" o:spid="_x0000_s1092" style="position:absolute;left:8802;top:3047;width:2;height:522;visibility:visible;mso-wrap-style:square;v-text-anchor:top"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" path="m,l,482t,l,522e" filled="f" strokecolor="#1f5667" strokeweight=".56419mm">
                  <v:path arrowok="t" o:connecttype="custom" o:connectlocs="0,3047;0,3529;0,3529;0,3569" o:connectangles="0,0,0,0"/>
                </v:shape>
                <v:line id="Line 181" o:spid="_x0000_s1093" style="position:absolute;visibility:visible;mso-wrap-style:square" from="11442,3016" to="1144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" strokecolor="#1f5667" strokeweight=".98783mm"/>
                <v:line id="Line 180" o:spid="_x0000_s1094" style="position:absolute;visibility:visible;mso-wrap-style:square" from="8779,3016" to="8779,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" strokecolor="#1f5667" strokeweight=".63486mm"/>
                <v:line id="Line 179" o:spid="_x0000_s1095" style="position:absolute;visibility:visible;mso-wrap-style:square" from="8816,3540" to="8848,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" strokecolor="#1f5667" strokeweight=".37028mm"/>
                <v:line id="Line 178" o:spid="_x0000_s1096" style="position:absolute;visibility:visible;mso-wrap-style:square" from="11449,3047" to="11449,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" strokecolor="#1f5667" strokeweight=".56469mm"/>
                <v:rect id="docshape46" o:spid="_x0000_s1097" style="position:absolute;left:8847;top:3529;width:255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" fillcolor="#1f5667" stroked="f"/>
                <v:shape id="docshape47" o:spid="_x0000_s1098" style="position:absolute;left:11403;top:3077;width:32;height:457;visibility:visible;mso-wrap-style:square;v-text-anchor:top" coordsize="3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" path="m16,r,452m,457r32,e" filled="f" strokecolor="#1f5667" strokeweight="1.6pt">
                  <v:path arrowok="t" o:connecttype="custom" o:connectlocs="16,3077;16,3529;0,3534;32,3534" o:connectangles="0,0,0,0"/>
                </v:shape>
                <v:rect id="docshape48" o:spid="_x0000_s1099" style="position:absolute;left:8797;top:3007;width:261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" fillcolor="#49acc5" stroked="f"/>
                <v:rect id="docshape49" o:spid="_x0000_s1100" style="position:absolute;left:8797;top:3007;width:261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" filled="f" strokecolor="#f2f2f2" strokeweight="3pt"/>
                <v:shape id="docshape50" o:spid="_x0000_s1101" style="position:absolute;left:5531;top:1664;width:3267;height:7644;visibility:visible;mso-wrap-style:square;v-text-anchor:top" coordsize="3267,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" path="m771,l2018,r,1605l3266,1605m15,1880l,7644e" filled="f" strokecolor="#5b99d5" strokeweight=".5pt">
                  <v:path arrowok="t" o:connecttype="custom" o:connectlocs="771,1664;2018,1664;2018,3269;3266,3269;15,3544;0,9308" o:connectangles="0,0,0,0,0,0"/>
                </v:shape>
                <v:line id="Line 172" o:spid="_x0000_s1102" style="position:absolute;visibility:visible;mso-wrap-style:square" from="5881,10499" to="6406,1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" strokecolor="#1f5667" strokeweight="3.1pt"/>
                <v:shape id="docshape51" o:spid="_x0000_s1103" style="position:absolute;left:5895;top:3795;width:2;height:6705;visibility:visible;mso-wrap-style:square;v-text-anchor:top" coordsize="2,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" path="m,l,6664t,l,6704e" filled="f" strokecolor="#1f5667" strokeweight=".56486mm">
                  <v:path arrowok="t" o:connecttype="custom" o:connectlocs="0,3795;0,10459;0,10459;0,10499" o:connectangles="0,0,0,0"/>
                </v:shape>
                <v:line id="Line 170" o:spid="_x0000_s1104" style="position:absolute;visibility:visible;mso-wrap-style:square" from="6384,3764" to="6384,3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" strokecolor="#1f5667" strokeweight=".98833mm"/>
                <v:line id="Line 169" o:spid="_x0000_s1105" style="position:absolute;visibility:visible;mso-wrap-style:square" from="5873,3764" to="5873,3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" strokecolor="#1f5667" strokeweight=".63486mm"/>
                <v:line id="Line 168" o:spid="_x0000_s1106" style="position:absolute;visibility:visible;mso-wrap-style:square" from="5888,3825" to="5888,1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" strokecolor="#1f5667" strokeweight=".1053mm"/>
                <v:line id="Line 167" o:spid="_x0000_s1107" style="position:absolute;visibility:visible;mso-wrap-style:square" from="6391,3794" to="6391,1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" strokecolor="#1f5667" strokeweight=".56403mm"/>
                <v:line id="Line 166" o:spid="_x0000_s1108" style="position:absolute;visibility:visible;mso-wrap-style:square" from="6366,3824" to="6366,1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" strokecolor="#1f5667" strokeweight=".37069mm"/>
                <v:rect id="docshape52" o:spid="_x0000_s1109" style="position:absolute;left:5891;top:3754;width:465;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" fillcolor="#49acc5" stroked="f"/>
                <v:rect id="docshape53" o:spid="_x0000_s1110" style="position:absolute;left:5891;top:3754;width:465;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" filled="f" strokecolor="#f2f2f2" strokeweight="3pt"/>
                <v:line id="Line 163" o:spid="_x0000_s1111" style="position:absolute;visibility:visible;mso-wrap-style:square" from="5531,6685" to="5876,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" strokecolor="#5b99d5" strokeweight=".5pt"/>
                <v:line id="Line 162" o:spid="_x0000_s1112" style="position:absolute;visibility:visible;mso-wrap-style:square" from="764,4605" to="4695,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" strokecolor="#1f5667" strokeweight="3.1pt"/>
                <v:shape id="docshape54" o:spid="_x0000_s1113" style="position:absolute;left:779;top:3943;width:2;height:662;visibility:visible;mso-wrap-style:square;v-text-anchor:top" coordsize="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" path="m,l,622t,l,662e" filled="f" strokecolor="#1f5667" strokeweight="1.6pt">
                  <v:path arrowok="t" o:connecttype="custom" o:connectlocs="0,3943;0,4565;0,4565;0,4605" o:connectangles="0,0,0,0"/>
                </v:shape>
                <v:line id="Line 160" o:spid="_x0000_s1114" style="position:absolute;visibility:visible;mso-wrap-style:square" from="4673,3912" to="4673,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" strokecolor="#1f5667" strokeweight=".988mm"/>
                <v:line id="Line 159" o:spid="_x0000_s1115" style="position:absolute;visibility:visible;mso-wrap-style:square" from="756,3912" to="756,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" strokecolor="#1f5667" strokeweight=".63511mm"/>
                <v:line id="Line 158" o:spid="_x0000_s1116" style="position:absolute;visibility:visible;mso-wrap-style:square" from="793,4576" to="825,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" strokecolor="#1f5667" strokeweight=".37028mm"/>
                <v:line id="Line 157" o:spid="_x0000_s1117" style="position:absolute;visibility:visible;mso-wrap-style:square" from="4680,3942" to="4680,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" strokecolor="#1f5667" strokeweight="1.6pt"/>
                <v:rect id="docshape55" o:spid="_x0000_s1118" style="position:absolute;left:824;top:4565;width:38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" fillcolor="#1f5667" stroked="f"/>
                <v:shape id="docshape56" o:spid="_x0000_s1119" style="position:absolute;left:4634;top:3972;width:32;height:598;visibility:visible;mso-wrap-style:square;v-text-anchor:top" coordsize="3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" path="m16,r,593m,598r32,e" filled="f" strokecolor="#1f5667" strokeweight="1.6pt">
                  <v:path arrowok="t" o:connecttype="custom" o:connectlocs="16,3972;16,4565;0,4570;32,4570" o:connectangles="0,0,0,0"/>
                </v:shape>
                <v:rect id="docshape57" o:spid="_x0000_s1120" style="position:absolute;left:774;top:3902;width:3871;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" fillcolor="#49acc5" stroked="f"/>
                <v:rect id="docshape58" o:spid="_x0000_s1121" style="position:absolute;left:774;top:3902;width:3871;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" filled="f" strokecolor="#f2f2f2" strokeweight="3pt"/>
                <v:line id="Line 152" o:spid="_x0000_s1122" style="position:absolute;visibility:visible;mso-wrap-style:square" from="4688,4195" to="5546,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" strokecolor="#5b99d5" strokeweight=".5pt"/>
                <v:line id="Line 151" o:spid="_x0000_s1123" style="position:absolute;visibility:visible;mso-wrap-style:square" from="764,5587" to="4695,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" strokecolor="#1f5667" strokeweight="3.1pt"/>
                <v:shape id="docshape59" o:spid="_x0000_s1124" style="position:absolute;left:779;top:4887;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" path="m,l,660t,l,700e" filled="f" strokecolor="#1f5667" strokeweight="1.6pt">
                  <v:path arrowok="t" o:connecttype="custom" o:connectlocs="0,4887;0,5547;0,5547;0,5587" o:connectangles="0,0,0,0"/>
                </v:shape>
                <v:line id="Line 149" o:spid="_x0000_s1125" style="position:absolute;visibility:visible;mso-wrap-style:square" from="4673,4856" to="4673,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" strokecolor="#1f5667" strokeweight=".988mm"/>
                <v:line id="Line 148" o:spid="_x0000_s1126" style="position:absolute;visibility:visible;mso-wrap-style:square" from="756,4856" to="756,4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" strokecolor="#1f5667" strokeweight=".63511mm"/>
                <v:line id="Line 147" o:spid="_x0000_s1127" style="position:absolute;visibility:visible;mso-wrap-style:square" from="793,5558" to="825,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" strokecolor="#1f5667" strokeweight=".37028mm"/>
                <v:line id="Line 146" o:spid="_x0000_s1128" style="position:absolute;visibility:visible;mso-wrap-style:square" from="4680,4886" to="4680,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" strokecolor="#1f5667" strokeweight="1.6pt"/>
                <v:rect id="docshape60" o:spid="_x0000_s1129" style="position:absolute;left:824;top:5547;width:381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" fillcolor="#1f5667" stroked="f"/>
                <v:shape id="docshape61" o:spid="_x0000_s1130" style="position:absolute;left:4634;top:4916;width:32;height:637;visibility:visible;mso-wrap-style:square;v-text-anchor:top" coordsize="3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" path="m16,r,631m,636r32,e" filled="f" strokecolor="#1f5667" strokeweight="1.6pt">
                  <v:path arrowok="t" o:connecttype="custom" o:connectlocs="16,4916;16,5547;0,5552;32,5552" o:connectangles="0,0,0,0"/>
                </v:shape>
                <v:rect id="docshape62" o:spid="_x0000_s1131" style="position:absolute;left:774;top:4846;width:3871;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" fillcolor="#49acc5" stroked="f"/>
                <v:rect id="docshape63" o:spid="_x0000_s1132" style="position:absolute;left:774;top:4846;width:3871;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" filled="f" strokecolor="#f2f2f2" strokeweight="3pt"/>
                <v:line id="Line 141" o:spid="_x0000_s1133" style="position:absolute;visibility:visible;mso-wrap-style:square" from="4688,5116" to="5546,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" strokecolor="#5b99d5" strokeweight=".5pt"/>
                <v:line id="Line 140" o:spid="_x0000_s1134" style="position:absolute;visibility:visible;mso-wrap-style:square" from="764,6591" to="4695,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" strokecolor="#1f5667" strokeweight="3.1pt"/>
                <v:shape id="docshape64" o:spid="_x0000_s1135" style="position:absolute;left:779;top:5901;width:2;height:690;visibility:visible;mso-wrap-style:square;v-text-anchor:top" coordsize="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" path="m,l,649t,l,690e" filled="f" strokecolor="#1f5667" strokeweight="1.6pt">
                  <v:path arrowok="t" o:connecttype="custom" o:connectlocs="0,5901;0,6550;0,6550;0,6591" o:connectangles="0,0,0,0"/>
                </v:shape>
                <v:line id="Line 138" o:spid="_x0000_s1136" style="position:absolute;visibility:visible;mso-wrap-style:square" from="4673,5870" to="4673,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" strokecolor="#1f5667" strokeweight=".988mm"/>
                <v:line id="Line 137" o:spid="_x0000_s1137" style="position:absolute;visibility:visible;mso-wrap-style:square" from="756,5870" to="756,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" strokecolor="#1f5667" strokeweight=".63511mm"/>
                <v:line id="Line 136" o:spid="_x0000_s1138" style="position:absolute;visibility:visible;mso-wrap-style:square" from="793,6561" to="825,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" strokecolor="#1f5667" strokeweight=".37028mm"/>
                <v:line id="Line 135" o:spid="_x0000_s1139" style="position:absolute;visibility:visible;mso-wrap-style:square" from="4680,5901" to="4680,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" strokecolor="#1f5667" strokeweight="1.6pt"/>
                <v:rect id="docshape65" o:spid="_x0000_s1140" style="position:absolute;left:824;top:6550;width:38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" fillcolor="#1f5667" stroked="f"/>
                <v:shape id="docshape66" o:spid="_x0000_s1141" style="position:absolute;left:4634;top:5931;width:32;height:624;visibility:visible;mso-wrap-style:square;v-text-anchor:top" coordsize="3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" path="m16,r,619m,624r32,e" filled="f" strokecolor="#1f5667" strokeweight="1.6pt">
                  <v:path arrowok="t" o:connecttype="custom" o:connectlocs="16,5931;16,6550;0,6555;32,6555" o:connectangles="0,0,0,0"/>
                </v:shape>
                <v:rect id="docshape67" o:spid="_x0000_s1142" style="position:absolute;left:774;top:5861;width:3871;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" fillcolor="#49acc5" stroked="f"/>
                <v:rect id="docshape68" o:spid="_x0000_s1143" style="position:absolute;left:774;top:5861;width:3871;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" filled="f" strokecolor="#f2f2f2" strokeweight="3pt"/>
                <v:line id="Line 130" o:spid="_x0000_s1144" style="position:absolute;visibility:visible;mso-wrap-style:square" from="4688,6197" to="5531,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" strokecolor="#5b99d5" strokeweight=".5pt"/>
                <v:line id="Line 129" o:spid="_x0000_s1145" style="position:absolute;visibility:visible;mso-wrap-style:square" from="764,7575" to="4695,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" strokecolor="#1f5667" strokeweight="3.1pt"/>
                <v:shape id="docshape69" o:spid="_x0000_s1146" style="position:absolute;left:779;top:6873;width:2;height:702;visibility:visible;mso-wrap-style:square;v-text-anchor:top" coordsize="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" path="m,l,662t,l,702e" filled="f" strokecolor="#1f5667" strokeweight="1.6pt">
                  <v:path arrowok="t" o:connecttype="custom" o:connectlocs="0,6873;0,7535;0,7535;0,7575" o:connectangles="0,0,0,0"/>
                </v:shape>
                <v:line id="Line 127" o:spid="_x0000_s1147" style="position:absolute;visibility:visible;mso-wrap-style:square" from="4673,6842" to="4673,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" strokecolor="#1f5667" strokeweight=".988mm"/>
                <v:line id="Line 126" o:spid="_x0000_s1148" style="position:absolute;visibility:visible;mso-wrap-style:square" from="756,6842" to="756,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" strokecolor="#1f5667" strokeweight=".63511mm"/>
                <v:line id="Line 125" o:spid="_x0000_s1149" style="position:absolute;visibility:visible;mso-wrap-style:square" from="793,7546" to="825,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" strokecolor="#1f5667" strokeweight=".37028mm"/>
                <v:line id="Line 124" o:spid="_x0000_s1150" style="position:absolute;visibility:visible;mso-wrap-style:square" from="4680,6873" to="4680,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" strokecolor="#1f5667" strokeweight="1.6pt"/>
                <v:rect id="docshape70" o:spid="_x0000_s1151" style="position:absolute;left:824;top:7535;width:38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" fillcolor="#1f5667" stroked="f"/>
                <v:shape id="docshape71" o:spid="_x0000_s1152" style="position:absolute;left:4634;top:6903;width:32;height:637;visibility:visible;mso-wrap-style:square;v-text-anchor:top" coordsize="3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" path="m16,r,632m,637r32,e" filled="f" strokecolor="#1f5667" strokeweight="1.6pt">
                  <v:path arrowok="t" o:connecttype="custom" o:connectlocs="16,6903;16,7535;0,7540;32,7540" o:connectangles="0,0,0,0"/>
                </v:shape>
                <v:rect id="docshape72" o:spid="_x0000_s1153" style="position:absolute;left:774;top:6833;width:3871;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" fillcolor="#49acc5" stroked="f"/>
                <v:rect id="docshape73" o:spid="_x0000_s1154" style="position:absolute;left:774;top:6833;width:3871;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" filled="f" strokecolor="#f2f2f2" strokeweight="3pt"/>
                <v:line id="Line 119" o:spid="_x0000_s1155" style="position:absolute;visibility:visible;mso-wrap-style:square" from="4689,7112" to="5547,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" strokecolor="#5b99d5" strokeweight=".5pt"/>
                <v:line id="Line 118" o:spid="_x0000_s1156" style="position:absolute;visibility:visible;mso-wrap-style:square" from="764,8673" to="4695,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" strokecolor="#1f5667" strokeweight="3.1pt"/>
                <v:shape id="docshape74" o:spid="_x0000_s1157" style="position:absolute;left:779;top:7985;width:2;height:688;visibility:visible;mso-wrap-style:square;v-text-anchor:top" coordsize="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" path="m,l,648t,l,688e" filled="f" strokecolor="#1f5667" strokeweight="1.6pt">
                  <v:path arrowok="t" o:connecttype="custom" o:connectlocs="0,7985;0,8633;0,8633;0,8673" o:connectangles="0,0,0,0"/>
                </v:shape>
                <v:line id="Line 116" o:spid="_x0000_s1158" style="position:absolute;visibility:visible;mso-wrap-style:square" from="4673,7954" to="4673,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" strokecolor="#1f5667" strokeweight=".988mm"/>
                <v:line id="Line 115" o:spid="_x0000_s1159" style="position:absolute;visibility:visible;mso-wrap-style:square" from="756,7954" to="756,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" strokecolor="#1f5667" strokeweight=".63511mm"/>
                <v:line id="Line 114" o:spid="_x0000_s1160" style="position:absolute;visibility:visible;mso-wrap-style:square" from="793,8644" to="825,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" strokecolor="#1f5667" strokeweight=".37028mm"/>
                <v:line id="Line 113" o:spid="_x0000_s1161" style="position:absolute;visibility:visible;mso-wrap-style:square" from="4680,7985" to="4680,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" strokecolor="#1f5667" strokeweight="1.6pt"/>
                <v:rect id="docshape75" o:spid="_x0000_s1162" style="position:absolute;left:824;top:8633;width:38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" fillcolor="#1f5667" stroked="f"/>
                <v:shape id="docshape76" o:spid="_x0000_s1163" style="position:absolute;left:4634;top:8015;width:32;height:623;visibility:visible;mso-wrap-style:square;v-text-anchor:top" coordsize="3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" path="m16,r,618m,623r32,e" filled="f" strokecolor="#1f5667" strokeweight="1.6pt">
                  <v:path arrowok="t" o:connecttype="custom" o:connectlocs="16,8015;16,8633;0,8638;32,8638" o:connectangles="0,0,0,0"/>
                </v:shape>
                <v:rect id="docshape77" o:spid="_x0000_s1164" style="position:absolute;left:774;top:7945;width:3871;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" fillcolor="#49acc5" stroked="f"/>
                <v:rect id="docshape78" o:spid="_x0000_s1165" style="position:absolute;left:774;top:7945;width:3871;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" filled="f" strokecolor="#f2f2f2" strokeweight="3pt"/>
                <v:line id="Line 108" o:spid="_x0000_s1166" style="position:absolute;visibility:visible;mso-wrap-style:square" from="4672,8255" to="5531,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" strokecolor="#5b99d5" strokeweight=".5pt"/>
                <v:line id="Line 107" o:spid="_x0000_s1167" style="position:absolute;visibility:visible;mso-wrap-style:square" from="764,9689" to="4738,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" strokecolor="#1f5667" strokeweight="3.1pt"/>
                <v:shape id="docshape79" o:spid="_x0000_s1168" style="position:absolute;left:779;top:9039;width:2;height:651;visibility:visible;mso-wrap-style:square;v-text-anchor:top" coordsize="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" path="m,l,610t,l,650e" filled="f" strokecolor="#1f5667" strokeweight="1.6pt">
                  <v:path arrowok="t" o:connecttype="custom" o:connectlocs="0,9039;0,9649;0,9649;0,9689" o:connectangles="0,0,0,0"/>
                </v:shape>
                <v:line id="Line 105" o:spid="_x0000_s1169" style="position:absolute;visibility:visible;mso-wrap-style:square" from="4716,9008" to="4716,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" strokecolor="#1f5667" strokeweight=".98767mm"/>
                <v:line id="Line 104" o:spid="_x0000_s1170" style="position:absolute;visibility:visible;mso-wrap-style:square" from="756,9008" to="756,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" strokecolor="#1f5667" strokeweight=".63511mm"/>
                <v:line id="Line 103" o:spid="_x0000_s1171" style="position:absolute;visibility:visible;mso-wrap-style:square" from="793,9660" to="82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" strokecolor="#1f5667" strokeweight=".37028mm"/>
                <v:line id="Line 102" o:spid="_x0000_s1172" style="position:absolute;visibility:visible;mso-wrap-style:square" from="4723,9038" to="4723,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" strokecolor="#1f5667" strokeweight="1.6pt"/>
                <v:rect id="docshape80" o:spid="_x0000_s1173" style="position:absolute;left:824;top:9649;width:385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" fillcolor="#1f5667" stroked="f"/>
                <v:shape id="docshape81" o:spid="_x0000_s1174" style="position:absolute;left:4677;top:9068;width:32;height:587;visibility:visible;mso-wrap-style:square;v-text-anchor:top" coordsize="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" path="m16,r,581m,586r32,e" filled="f" strokecolor="#1f5667" strokeweight="1.6pt">
                  <v:path arrowok="t" o:connecttype="custom" o:connectlocs="16,9068;16,9649;0,9654;32,9654" o:connectangles="0,0,0,0"/>
                </v:shape>
                <v:rect id="docshape82" o:spid="_x0000_s1175" style="position:absolute;left:774;top:8998;width:391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" fillcolor="#49acc5" stroked="f"/>
                <v:rect id="docshape83" o:spid="_x0000_s1176" style="position:absolute;left:774;top:8998;width:391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" filled="f" strokecolor="#f2f2f2" strokeweight="3pt"/>
                <v:line id="Line 97" o:spid="_x0000_s1177" style="position:absolute;visibility:visible;mso-wrap-style:square" from="4689,9308" to="5531,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" strokecolor="#5b99d5" strokeweight=".5pt"/>
                <v:line id="Line 96" o:spid="_x0000_s1178" style="position:absolute;visibility:visible;mso-wrap-style:square" from="8998,10425" to="11350,1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" strokecolor="#1f5667" strokeweight="3.1pt"/>
                <v:shape id="docshape84" o:spid="_x0000_s1179" style="position:absolute;left:9013;top:9689;width:2;height:7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" path="m,l,695t,l,736e" filled="f" strokecolor="#1f5667" strokeweight="1.6pt">
                  <v:path arrowok="t" o:connecttype="custom" o:connectlocs="0,9689;0,10384;0,10384;0,10425" o:connectangles="0,0,0,0"/>
                </v:shape>
                <v:line id="Line 94" o:spid="_x0000_s1180" style="position:absolute;visibility:visible;mso-wrap-style:square" from="11328,9658" to="11328,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" strokecolor="#1f5667" strokeweight=".98792mm"/>
                <v:line id="Line 93" o:spid="_x0000_s1181" style="position:absolute;visibility:visible;mso-wrap-style:square" from="8990,9658" to="899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" strokecolor="#1f5667" strokeweight=".63486mm"/>
                <v:line id="Line 92" o:spid="_x0000_s1182" style="position:absolute;visibility:visible;mso-wrap-style:square" from="9027,10395" to="9059,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" strokecolor="#1f5667" strokeweight=".37028mm"/>
                <v:line id="Line 91" o:spid="_x0000_s1183" style="position:absolute;visibility:visible;mso-wrap-style:square" from="11335,9689" to="11335,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" strokecolor="#1f5667" strokeweight="1.6pt"/>
                <v:rect id="docshape85" o:spid="_x0000_s1184" style="position:absolute;left:9057;top:10384;width:22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" fillcolor="#1f5667" stroked="f"/>
                <v:shape id="docshape86" o:spid="_x0000_s1185" style="position:absolute;left:11289;top:9719;width:32;height:670;visibility:visible;mso-wrap-style:square;v-text-anchor:top" coordsize="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" path="m16,r,665m,670r32,e" filled="f" strokecolor="#1f5667" strokeweight="1.6pt">
                  <v:path arrowok="t" o:connecttype="custom" o:connectlocs="16,9719;16,10384;0,10389;32,10389" o:connectangles="0,0,0,0"/>
                </v:shape>
                <v:rect id="docshape87" o:spid="_x0000_s1186" style="position:absolute;left:9008;top:9649;width:2292;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" fillcolor="#49acc5" stroked="f"/>
                <v:rect id="docshape88" o:spid="_x0000_s1187" style="position:absolute;left:9008;top:9649;width:2292;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" filled="f" strokecolor="#f2f2f2" strokeweight="3pt"/>
                <v:shape id="docshape89" o:spid="_x0000_s1188" style="position:absolute;left:2921;top:3406;width:6147;height:8548;visibility:visible;mso-wrap-style:square;v-text-anchor:top" coordsize="6147,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" path="m6147,6853r-900,l5247,8548r-900,m5697,397r,6162m15,138r2595,m,195l,e" filled="f" strokecolor="#5b99d5" strokeweight=".5pt">
                  <v:path arrowok="t" o:connecttype="custom" o:connectlocs="6147,10259;5247,10259;5247,11954;4347,11954;5697,3803;5697,9965;15,3544;2610,3544;0,3601;0,3406" o:connectangles="0,0,0,0,0,0,0,0,0,0"/>
                </v:shape>
                <v:line id="Line 85" o:spid="_x0000_s1189" style="position:absolute;visibility:visible;mso-wrap-style:square" from="8953,4469" to="11365,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" strokecolor="#1f5667" strokeweight="3.1pt"/>
                <v:shape id="docshape90" o:spid="_x0000_s1190" style="position:absolute;left:8967;top:3943;width:2;height:526;visibility:visible;mso-wrap-style:square;v-text-anchor:top" coordsize="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" path="m,l,485t,l,526e" filled="f" strokecolor="#1f5667" strokeweight="1.6pt">
                  <v:path arrowok="t" o:connecttype="custom" o:connectlocs="0,3943;0,4428;0,4428;0,4469" o:connectangles="0,0,0,0"/>
                </v:shape>
                <v:line id="Line 83" o:spid="_x0000_s1191" style="position:absolute;visibility:visible;mso-wrap-style:square" from="11343,3912" to="11343,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" strokecolor="#1f5667" strokeweight=".98792mm"/>
                <v:line id="Line 82" o:spid="_x0000_s1192" style="position:absolute;visibility:visible;mso-wrap-style:square" from="8945,3912" to="8945,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" strokecolor="#1f5667" strokeweight=".63486mm"/>
                <v:line id="Line 81" o:spid="_x0000_s1193" style="position:absolute;visibility:visible;mso-wrap-style:square" from="8982,4439" to="9014,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" strokecolor="#1f5667" strokeweight=".37028mm"/>
                <v:line id="Line 80" o:spid="_x0000_s1194" style="position:absolute;visibility:visible;mso-wrap-style:square" from="11350,3942" to="11350,4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" strokecolor="#1f5667" strokeweight="1.6pt"/>
                <v:rect id="docshape91" o:spid="_x0000_s1195" style="position:absolute;left:9013;top:4428;width:229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" fillcolor="#1f5667" stroked="f"/>
                <v:shape id="docshape92" o:spid="_x0000_s1196" style="position:absolute;left:11303;top:3972;width:32;height:461;visibility:visible;mso-wrap-style:square;v-text-anchor:top" coordsize="3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" path="m16,r,456m,461r32,e" filled="f" strokecolor="#1f5667" strokeweight="1.6pt">
                  <v:path arrowok="t" o:connecttype="custom" o:connectlocs="16,3972;16,4428;0,4433;32,4433" o:connectangles="0,0,0,0"/>
                </v:shape>
                <v:rect id="docshape93" o:spid="_x0000_s1197" style="position:absolute;left:8963;top:3902;width:235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" fillcolor="#49acc5" stroked="f"/>
                <v:rect id="docshape94" o:spid="_x0000_s1198" style="position:absolute;left:8963;top:3902;width:235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" filled="f" strokecolor="#f2f2f2" strokeweight="3pt"/>
                <v:line id="Line 75" o:spid="_x0000_s1199" style="position:absolute;visibility:visible;mso-wrap-style:square" from="8943,5095" to="11365,5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" strokecolor="#1f5667" strokeweight="3.1pt"/>
                <v:shape id="docshape95" o:spid="_x0000_s1200" style="position:absolute;left:8958;top:4605;width:2;height:491;visibility:visible;mso-wrap-style:square;v-text-anchor:top" coordsize="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" path="m,l,449t,l,490e" filled="f" strokecolor="#1f5667" strokeweight=".56378mm">
                  <v:path arrowok="t" o:connecttype="custom" o:connectlocs="0,4605;0,5054;0,5054;0,5095" o:connectangles="0,0,0,0"/>
                </v:shape>
                <v:line id="Line 73" o:spid="_x0000_s1201" style="position:absolute;visibility:visible;mso-wrap-style:square" from="11343,4574" to="11343,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" strokecolor="#1f5667" strokeweight=".98742mm"/>
                <v:line id="Line 72" o:spid="_x0000_s1202" style="position:absolute;visibility:visible;mso-wrap-style:square" from="8935,4574" to="8935,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" strokecolor="#1f5667" strokeweight=".63486mm"/>
                <v:line id="Line 71" o:spid="_x0000_s1203" style="position:absolute;visibility:visible;mso-wrap-style:square" from="8972,5065" to="9004,5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" strokecolor="#1f5667" strokeweight=".37111mm"/>
                <v:line id="Line 70" o:spid="_x0000_s1204" style="position:absolute;visibility:visible;mso-wrap-style:square" from="11350,4605" to="11350,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" strokecolor="#1f5667" strokeweight=".56511mm"/>
                <v:rect id="docshape96" o:spid="_x0000_s1205" style="position:absolute;left:9003;top:5054;width:23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" fillcolor="#1f5667" stroked="f"/>
                <v:shape id="docshape97" o:spid="_x0000_s1206" style="position:absolute;left:11303;top:4635;width:32;height:424;visibility:visible;mso-wrap-style:square;v-text-anchor:top" coordsize="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" path="m16,r,419m,424r32,e" filled="f" strokecolor="#1f5667" strokeweight="1.6pt">
                  <v:path arrowok="t" o:connecttype="custom" o:connectlocs="16,4635;16,5054;0,5059;32,5059" o:connectangles="0,0,0,0"/>
                </v:shape>
                <v:rect id="docshape98" o:spid="_x0000_s1207" style="position:absolute;left:8953;top:4565;width:2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" fillcolor="#49acc5" stroked="f"/>
                <v:rect id="docshape99" o:spid="_x0000_s1208" style="position:absolute;left:8953;top:4565;width:2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" filled="f" strokecolor="#f2f2f2" strokeweight="3pt"/>
                <v:shape id="docshape100" o:spid="_x0000_s1209" style="position:absolute;left:8618;top:4195;width:345;height:651;visibility:visible;mso-wrap-style:square;v-text-anchor:top" coordsize="34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" path="m,l345,m,651r345,e" filled="f" strokecolor="#5b99d5" strokeweight=".5pt">
                  <v:path arrowok="t" o:connecttype="custom" o:connectlocs="0,4195;345,4195;0,4846;345,4846" o:connectangles="0,0,0,0"/>
                </v:shape>
                <v:line id="Line 64" o:spid="_x0000_s1210" style="position:absolute;visibility:visible;mso-wrap-style:square" from="8953,6035" to="11397,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" strokecolor="#1f5667" strokeweight="3.1pt"/>
                <v:shape id="docshape101" o:spid="_x0000_s1211" style="position:absolute;left:8967;top:5285;width:2;height:750;visibility:visible;mso-wrap-style:square;v-text-anchor:top" coordsize="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" path="m,l,709t,l,750e" filled="f" strokecolor="#1f5667" strokeweight=".56511mm">
                  <v:path arrowok="t" o:connecttype="custom" o:connectlocs="0,5285;0,5994;0,5994;0,6035" o:connectangles="0,0,0,0"/>
                </v:shape>
                <v:line id="Line 62" o:spid="_x0000_s1212" style="position:absolute;visibility:visible;mso-wrap-style:square" from="11375,5254" to="11375,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" strokecolor="#1f5667" strokeweight=".98842mm"/>
                <v:line id="Line 61" o:spid="_x0000_s1213" style="position:absolute;visibility:visible;mso-wrap-style:square" from="8945,5254" to="8945,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" strokecolor="#1f5667" strokeweight=".63486mm"/>
                <v:line id="Line 60" o:spid="_x0000_s1214" style="position:absolute;visibility:visible;mso-wrap-style:square" from="8982,6005" to="901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" strokecolor="#1f5667" strokeweight=".37028mm"/>
                <v:line id="Line 59" o:spid="_x0000_s1215" style="position:absolute;visibility:visible;mso-wrap-style:square" from="11382,5285" to="11382,6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" strokecolor="#1f5667" strokeweight=".56378mm"/>
                <v:rect id="docshape102" o:spid="_x0000_s1216" style="position:absolute;left:9013;top:5994;width:232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" fillcolor="#1f5667" stroked="f"/>
                <v:shape id="docshape103" o:spid="_x0000_s1217" style="position:absolute;left:11336;top:5315;width:32;height:684;visibility:visible;mso-wrap-style:square;v-text-anchor:top" coordsize="3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" path="m16,r,679m,684r32,e" filled="f" strokecolor="#1f5667" strokeweight="1.6pt">
                  <v:path arrowok="t" o:connecttype="custom" o:connectlocs="16,5315;16,5994;0,5999;32,5999" o:connectangles="0,0,0,0"/>
                </v:shape>
                <v:rect id="docshape104" o:spid="_x0000_s1218" style="position:absolute;left:8963;top:5245;width:23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" fillcolor="#49acc5" stroked="f"/>
                <v:rect id="docshape105" o:spid="_x0000_s1219" style="position:absolute;left:8963;top:5245;width:238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" filled="f" strokecolor="#f2f2f2" strokeweight="3pt"/>
                <v:line id="Line 54" o:spid="_x0000_s1220" style="position:absolute;visibility:visible;mso-wrap-style:square" from="8618,5607" to="8963,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" strokecolor="#5b99d5" strokeweight=".5pt"/>
                <v:line id="Line 53" o:spid="_x0000_s1221" style="position:absolute;visibility:visible;mso-wrap-style:square" from="8923,7075" to="11397,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" strokecolor="#1f5667" strokeweight="3.1pt"/>
                <v:shape id="docshape106" o:spid="_x0000_s1222" style="position:absolute;left:8937;top:6325;width:2;height:750;visibility:visible;mso-wrap-style:square;v-text-anchor:top" coordsize="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" path="m,l,710t,l,750e" filled="f" strokecolor="#1f5667" strokeweight=".56511mm">
                  <v:path arrowok="t" o:connecttype="custom" o:connectlocs="0,6325;0,7035;0,7035;0,7075" o:connectangles="0,0,0,0"/>
                </v:shape>
                <v:line id="Line 51" o:spid="_x0000_s1223" style="position:absolute;visibility:visible;mso-wrap-style:square" from="11375,6294" to="11375,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" strokecolor="#1f5667" strokeweight=".98842mm"/>
                <v:line id="Line 50" o:spid="_x0000_s1224" style="position:absolute;visibility:visible;mso-wrap-style:square" from="8915,6294" to="8915,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" strokecolor="#1f5667" strokeweight=".63486mm"/>
                <v:line id="Line 49" o:spid="_x0000_s1225" style="position:absolute;visibility:visible;mso-wrap-style:square" from="8952,7046" to="8984,7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" strokecolor="#1f5667" strokeweight=".37028mm"/>
                <v:line id="Line 48" o:spid="_x0000_s1226" style="position:absolute;visibility:visible;mso-wrap-style:square" from="11382,6325" to="11382,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" strokecolor="#1f5667" strokeweight=".56378mm"/>
                <v:rect id="docshape107" o:spid="_x0000_s1227" style="position:absolute;left:8983;top:7035;width:235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" fillcolor="#1f5667" stroked="f"/>
                <v:shape id="docshape108" o:spid="_x0000_s1228" style="position:absolute;left:11336;top:6355;width:32;height:685;visibility:visible;mso-wrap-style:square;v-text-anchor:top" coordsize="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" path="m16,r,680m,685r32,e" filled="f" strokecolor="#1f5667" strokeweight="1.6pt">
                  <v:path arrowok="t" o:connecttype="custom" o:connectlocs="16,6355;16,7035;0,7040;32,7040" o:connectangles="0,0,0,0"/>
                </v:shape>
                <v:rect id="docshape109" o:spid="_x0000_s1229" style="position:absolute;left:8933;top:6285;width:241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" fillcolor="#49acc5" stroked="f"/>
                <v:rect id="docshape110" o:spid="_x0000_s1230" style="position:absolute;left:8933;top:6285;width:2414;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" filled="f" strokecolor="#f2f2f2" strokeweight="3pt"/>
                <v:shape id="docshape111" o:spid="_x0000_s1231" style="position:absolute;left:8618;top:6685;width:1068;height:427;visibility:visible;mso-wrap-style:square;v-text-anchor:top" coordsize="106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" path="m,l390,m723,427r345,e" filled="f" strokecolor="#5b99d5" strokeweight=".5pt">
                  <v:path arrowok="t" o:connecttype="custom" o:connectlocs="0,6685;390,6685;723,7112;1068,7112" o:connectangles="0,0,0,0"/>
                </v:shape>
                <v:line id="Line 42" o:spid="_x0000_s1232" style="position:absolute;visibility:visible;mso-wrap-style:square" from="8943,8147" to="11397,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" strokecolor="#1f5667" strokeweight="3.1pt"/>
                <v:shape id="docshape112" o:spid="_x0000_s1233" style="position:absolute;left:8958;top:7367;width:2;height:780;visibility:visible;mso-wrap-style:square;v-text-anchor:top"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" path="m,l,740t,l,780e" filled="f" strokecolor="#1f5667" strokeweight="1.6pt">
                  <v:path arrowok="t" o:connecttype="custom" o:connectlocs="0,7367;0,8107;0,8107;0,8147" o:connectangles="0,0,0,0"/>
                </v:shape>
                <v:line id="Line 40" o:spid="_x0000_s1234" style="position:absolute;visibility:visible;mso-wrap-style:square" from="11375,7336" to="11375,7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" strokecolor="#1f5667" strokeweight=".98792mm"/>
                <v:line id="Line 39" o:spid="_x0000_s1235" style="position:absolute;visibility:visible;mso-wrap-style:square" from="8935,7336" to="8935,7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" strokecolor="#1f5667" strokeweight=".63486mm"/>
                <v:line id="Line 38" o:spid="_x0000_s1236" style="position:absolute;visibility:visible;mso-wrap-style:square" from="8972,8118" to="9004,8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" strokecolor="#1f5667" strokeweight=".37028mm"/>
                <v:line id="Line 37" o:spid="_x0000_s1237" style="position:absolute;visibility:visible;mso-wrap-style:square" from="11382,7367" to="11382,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" strokecolor="#1f5667" strokeweight="1.6pt"/>
                <v:rect id="docshape113" o:spid="_x0000_s1238" style="position:absolute;left:9003;top:8107;width:233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" fillcolor="#1f5667" stroked="f"/>
                <v:shape id="docshape114" o:spid="_x0000_s1239" style="position:absolute;left:11336;top:7397;width:32;height:715;visibility:visible;mso-wrap-style:square;v-text-anchor:top" coordsize="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" path="m16,r,710m,715r32,e" filled="f" strokecolor="#1f5667" strokeweight="1.6pt">
                  <v:path arrowok="t" o:connecttype="custom" o:connectlocs="16,7397;16,8107;0,8112;32,8112" o:connectangles="0,0,0,0"/>
                </v:shape>
                <v:rect id="docshape115" o:spid="_x0000_s1240" style="position:absolute;left:8953;top:7327;width:239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" fillcolor="#49acc5" stroked="f"/>
                <v:rect id="docshape116" o:spid="_x0000_s1241" style="position:absolute;left:8953;top:7327;width:239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" filled="f" strokecolor="#f2f2f2" strokeweight="3pt"/>
                <v:line id="Line 32" o:spid="_x0000_s1242" style="position:absolute;visibility:visible;mso-wrap-style:square" from="8618,7785" to="9008,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" strokecolor="#5b99d5" strokeweight=".5pt"/>
                <v:line id="Line 31" o:spid="_x0000_s1243" style="position:absolute;visibility:visible;mso-wrap-style:square" from="8953,9125" to="11397,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" strokecolor="#1f5667" strokeweight="3.1pt"/>
                <v:shape id="docshape117" o:spid="_x0000_s1244" style="position:absolute;left:8967;top:8389;width:2;height:7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" path="m,l,695t,l,736e" filled="f" strokecolor="#1f5667" strokeweight=".56511mm">
                  <v:path arrowok="t" o:connecttype="custom" o:connectlocs="0,8389;0,9084;0,9084;0,9125" o:connectangles="0,0,0,0"/>
                </v:shape>
                <v:line id="Line 29" o:spid="_x0000_s1245" style="position:absolute;visibility:visible;mso-wrap-style:square" from="11375,8358" to="11375,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" strokecolor="#1f5667" strokeweight=".98842mm"/>
                <v:line id="Line 28" o:spid="_x0000_s1246" style="position:absolute;visibility:visible;mso-wrap-style:square" from="8945,8358" to="8945,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" strokecolor="#1f5667" strokeweight=".63486mm"/>
                <v:line id="Line 27" o:spid="_x0000_s1247" style="position:absolute;visibility:visible;mso-wrap-style:square" from="8982,9095" to="9014,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" strokecolor="#1f5667" strokeweight=".37028mm"/>
                <v:line id="Line 26" o:spid="_x0000_s1248" style="position:absolute;visibility:visible;mso-wrap-style:square" from="11382,8389" to="11382,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" strokecolor="#1f5667" strokeweight=".56378mm"/>
                <v:rect id="docshape118" o:spid="_x0000_s1249" style="position:absolute;left:9013;top:9084;width:232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" fillcolor="#1f5667" stroked="f"/>
                <v:shape id="docshape119" o:spid="_x0000_s1250" style="position:absolute;left:11336;top:8419;width:32;height:670;visibility:visible;mso-wrap-style:square;v-text-anchor:top" coordsize="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" path="m16,r,665m,670r32,e" filled="f" strokecolor="#1f5667" strokeweight="1.6pt">
                  <v:path arrowok="t" o:connecttype="custom" o:connectlocs="16,8419;16,9084;0,9089;32,9089" o:connectangles="0,0,0,0"/>
                </v:shape>
                <v:rect id="docshape120" o:spid="_x0000_s1251" style="position:absolute;left:8963;top:8349;width:238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" filled="f" strokecolor="#f2f2f2" strokeweight="3pt"/>
                <v:shape id="docshape121" o:spid="_x0000_s1252" style="position:absolute;left:6356;top:3459;width:4440;height:6507;visibility:visible;mso-wrap-style:square;v-text-anchor:top" coordsize="4440,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" path="m2262,5246r390,m2262,344r2178,m4440,344r,-202m2502,l1251,r,1986l,1986m2262,6506r390,e" filled="f" strokecolor="#5b99d5" strokeweight=".5pt">
                  <v:path arrowok="t" o:connecttype="custom" o:connectlocs="2262,8705;2652,8705;2262,3803;4440,3803;4440,3803;4440,3601;2502,3459;1251,3459;1251,5445;0,5445;2262,9965;2652,9965" o:connectangles="0,0,0,0,0,0,0,0,0,0,0,0"/>
                </v:shape>
                <v:line id="Line 21" o:spid="_x0000_s1253" style="position:absolute;visibility:visible;mso-wrap-style:square" from="4966,12315" to="7318,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" strokecolor="#1f5667" strokeweight="3.1pt"/>
                <v:shape id="docshape122" o:spid="_x0000_s1254" style="position:absolute;left:4981;top:11579;width:2;height:7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" path="m,l,695t,l,736e" filled="f" strokecolor="#1f5667" strokeweight="1.6pt">
                  <v:path arrowok="t" o:connecttype="custom" o:connectlocs="0,11579;0,12274;0,12274;0,12315" o:connectangles="0,0,0,0"/>
                </v:shape>
                <v:line id="Line 19" o:spid="_x0000_s1255" style="position:absolute;visibility:visible;mso-wrap-style:square" from="7296,11548" to="7296,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" strokecolor="#1f5667" strokeweight=".98792mm"/>
                <v:line id="Line 18" o:spid="_x0000_s1256" style="position:absolute;visibility:visible;mso-wrap-style:square" from="4958,11548" to="4958,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" strokecolor="#1f5667" strokeweight=".63486mm"/>
                <v:line id="Line 17" o:spid="_x0000_s1257" style="position:absolute;visibility:visible;mso-wrap-style:square" from="4995,12285" to="5027,1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" strokecolor="#1f5667" strokeweight=".37019mm"/>
                <v:line id="Line 16" o:spid="_x0000_s1258" style="position:absolute;visibility:visible;mso-wrap-style:square" from="7303,11579" to="7303,1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" strokecolor="#1f5667" strokeweight="1.6pt"/>
                <v:rect id="docshape123" o:spid="_x0000_s1259" style="position:absolute;left:5025;top:12274;width:22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" fillcolor="#1f5667" stroked="f"/>
                <v:shape id="docshape124" o:spid="_x0000_s1260" style="position:absolute;left:7257;top:11609;width:32;height:670;visibility:visible;mso-wrap-style:square;v-text-anchor:top" coordsize="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" path="m16,r,665m,670r32,e" filled="f" strokecolor="#1f5667" strokeweight="1.6pt">
                  <v:path arrowok="t" o:connecttype="custom" o:connectlocs="16,11609;16,12274;0,12279;32,12279" o:connectangles="0,0,0,0"/>
                </v:shape>
                <v:rect id="docshape125" o:spid="_x0000_s1261" style="position:absolute;left:4976;top:11539;width:2292;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" filled="f" strokecolor="#f2f2f2" strokeweight="3pt"/>
                <w10:wrap anchorx="page"/>
              </v:group>
            </w:pict>
          </mc:Fallback>
        </mc:AlternateContent>
      </w:r>
      <w:r w:rsidR="00FA05D5" w:rsidRPr="00197155">
        <w:rPr>
          <w:noProof/>
          <w:lang w:eastAsia="tr-TR"/>
        </w:rPr>
        <mc:AlternateContent>
          <mc:Choice Requires="wps">
            <w:drawing>
              <wp:anchor distT="0" distB="0" distL="0" distR="0" simplePos="0" relativeHeight="487588864" behindDoc="1" locked="0" layoutInCell="1" allowOverlap="1" wp14:anchorId="2327FEB9" wp14:editId="5063D36D">
                <wp:simplePos x="0" y="0"/>
                <wp:positionH relativeFrom="page">
                  <wp:posOffset>5433060</wp:posOffset>
                </wp:positionH>
                <wp:positionV relativeFrom="paragraph">
                  <wp:posOffset>168910</wp:posOffset>
                </wp:positionV>
                <wp:extent cx="1591310" cy="277495"/>
                <wp:effectExtent l="0" t="0" r="0" b="0"/>
                <wp:wrapTopAndBottom/>
                <wp:docPr id="10"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F38A4" w14:textId="77777777" w:rsidR="00C33495" w:rsidRDefault="00C33495">
                            <w:pPr>
                              <w:spacing w:before="107"/>
                              <w:ind w:left="515"/>
                              <w:rPr>
                                <w:rFonts w:ascii="Calibri" w:hAnsi="Calibri"/>
                              </w:rPr>
                            </w:pPr>
                            <w:r>
                              <w:rPr>
                                <w:rFonts w:ascii="Calibri" w:hAnsi="Calibri"/>
                                <w:color w:val="FFFFFF"/>
                                <w:spacing w:val="-2"/>
                              </w:rPr>
                              <w:t>YÖNETİM</w:t>
                            </w:r>
                            <w:r>
                              <w:rPr>
                                <w:rFonts w:ascii="Calibri" w:hAnsi="Calibri"/>
                                <w:color w:val="FFFFFF"/>
                              </w:rPr>
                              <w:t xml:space="preserve"> </w:t>
                            </w:r>
                            <w:r>
                              <w:rPr>
                                <w:rFonts w:ascii="Calibri" w:hAnsi="Calibri"/>
                                <w:color w:val="FFFFFF"/>
                                <w:spacing w:val="-2"/>
                              </w:rPr>
                              <w:t>KURULU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27FEB9" id="docshape128" o:spid="_x0000_s1028" type="#_x0000_t202" style="position:absolute;margin-left:427.8pt;margin-top:13.3pt;width:125.3pt;height:21.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" filled="f" stroked="f">
                <v:textbox inset="0,0,0,0">
                  <w:txbxContent>
                    <w:p w14:paraId="749F38A4" w14:textId="77777777" w:rsidR="00C33495" w:rsidRDefault="00C33495">
                      <w:pPr>
                        <w:spacing w:before="107"/>
                        <w:ind w:left="515"/>
                        <w:rPr>
                          <w:rFonts w:ascii="Calibri" w:hAnsi="Calibri"/>
                        </w:rPr>
                      </w:pPr>
                      <w:r>
                        <w:rPr>
                          <w:rFonts w:ascii="Calibri" w:hAnsi="Calibri"/>
                          <w:color w:val="FFFFFF"/>
                          <w:spacing w:val="-2"/>
                        </w:rPr>
                        <w:t>YÖNETİM</w:t>
                      </w:r>
                      <w:r>
                        <w:rPr>
                          <w:rFonts w:ascii="Calibri" w:hAnsi="Calibri"/>
                          <w:color w:val="FFFFFF"/>
                        </w:rPr>
                        <w:t xml:space="preserve"> </w:t>
                      </w:r>
                      <w:r>
                        <w:rPr>
                          <w:rFonts w:ascii="Calibri" w:hAnsi="Calibri"/>
                          <w:color w:val="FFFFFF"/>
                          <w:spacing w:val="-2"/>
                        </w:rPr>
                        <w:t>KURULU</w:t>
                      </w:r>
                    </w:p>
                  </w:txbxContent>
                </v:textbox>
                <w10:wrap type="topAndBottom" anchorx="page"/>
              </v:shape>
            </w:pict>
          </mc:Fallback>
        </mc:AlternateContent>
      </w:r>
    </w:p>
    <w:p w14:paraId="1BC07918" w14:textId="77777777" w:rsidR="001D6262" w:rsidRPr="00197155" w:rsidRDefault="001D6262">
      <w:pPr>
        <w:pStyle w:val="GvdeMetni"/>
        <w:rPr>
          <w:b/>
          <w:sz w:val="20"/>
        </w:rPr>
      </w:pPr>
    </w:p>
    <w:p w14:paraId="41F2605D" w14:textId="77777777" w:rsidR="001D6262" w:rsidRPr="00197155" w:rsidRDefault="001D6262">
      <w:pPr>
        <w:pStyle w:val="GvdeMetni"/>
        <w:rPr>
          <w:b/>
          <w:sz w:val="20"/>
        </w:rPr>
      </w:pPr>
    </w:p>
    <w:p w14:paraId="0A67B70A" w14:textId="77777777" w:rsidR="001D6262" w:rsidRPr="00197155" w:rsidRDefault="001D6262">
      <w:pPr>
        <w:pStyle w:val="GvdeMetni"/>
        <w:spacing w:before="10"/>
        <w:rPr>
          <w:b/>
          <w:sz w:val="19"/>
        </w:rPr>
      </w:pPr>
    </w:p>
    <w:p w14:paraId="47E5B9A6" w14:textId="77777777" w:rsidR="001D6262" w:rsidRPr="00197155" w:rsidRDefault="001D6262">
      <w:pPr>
        <w:rPr>
          <w:sz w:val="19"/>
        </w:rPr>
        <w:sectPr w:rsidR="001D6262" w:rsidRPr="00197155">
          <w:pgSz w:w="11920" w:h="16850"/>
          <w:pgMar w:top="1320" w:right="280" w:bottom="280" w:left="280" w:header="708" w:footer="708" w:gutter="0"/>
          <w:cols w:space="708"/>
        </w:sectPr>
      </w:pPr>
    </w:p>
    <w:p w14:paraId="530FE5ED" w14:textId="77777777" w:rsidR="001D6262" w:rsidRPr="00197155" w:rsidRDefault="001D6262">
      <w:pPr>
        <w:pStyle w:val="GvdeMetni"/>
        <w:spacing w:before="10"/>
        <w:rPr>
          <w:b/>
          <w:sz w:val="32"/>
        </w:rPr>
      </w:pPr>
    </w:p>
    <w:p w14:paraId="23F4A006" w14:textId="77777777" w:rsidR="001D6262" w:rsidRPr="00197155" w:rsidRDefault="00FA05D5">
      <w:pPr>
        <w:pStyle w:val="GvdeMetni"/>
        <w:jc w:val="right"/>
      </w:pPr>
      <w:r w:rsidRPr="00197155">
        <w:rPr>
          <w:noProof/>
          <w:lang w:eastAsia="tr-TR"/>
        </w:rPr>
        <mc:AlternateContent>
          <mc:Choice Requires="wps">
            <w:drawing>
              <wp:anchor distT="0" distB="0" distL="114300" distR="114300" simplePos="0" relativeHeight="15733760" behindDoc="0" locked="0" layoutInCell="1" allowOverlap="1" wp14:anchorId="20B2DCBC" wp14:editId="08CACD80">
                <wp:simplePos x="0" y="0"/>
                <wp:positionH relativeFrom="page">
                  <wp:posOffset>491490</wp:posOffset>
                </wp:positionH>
                <wp:positionV relativeFrom="paragraph">
                  <wp:posOffset>-203835</wp:posOffset>
                </wp:positionV>
                <wp:extent cx="1682750" cy="513080"/>
                <wp:effectExtent l="0" t="0" r="0" b="0"/>
                <wp:wrapNone/>
                <wp:docPr id="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13080"/>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5C5DA" w14:textId="77777777" w:rsidR="00C33495" w:rsidRDefault="00C33495">
                            <w:pPr>
                              <w:pStyle w:val="GvdeMetni"/>
                              <w:spacing w:before="86" w:line="247" w:lineRule="auto"/>
                              <w:ind w:left="248" w:right="271" w:firstLine="194"/>
                              <w:rPr>
                                <w:color w:val="000000"/>
                              </w:rPr>
                            </w:pPr>
                            <w:r>
                              <w:rPr>
                                <w:color w:val="FFFFFF"/>
                              </w:rPr>
                              <w:t>Dekan Yardımcısı Eğitim-</w:t>
                            </w:r>
                            <w:r>
                              <w:rPr>
                                <w:color w:val="FFFFFF"/>
                                <w:spacing w:val="-15"/>
                              </w:rPr>
                              <w:t xml:space="preserve"> </w:t>
                            </w:r>
                            <w:r>
                              <w:rPr>
                                <w:color w:val="FFFFFF"/>
                              </w:rPr>
                              <w:t>Öğretim</w:t>
                            </w:r>
                            <w:r>
                              <w:rPr>
                                <w:color w:val="FFFFFF"/>
                                <w:spacing w:val="-15"/>
                              </w:rPr>
                              <w:t xml:space="preserve"> </w:t>
                            </w:r>
                            <w:r>
                              <w:rPr>
                                <w:color w:val="FFFFFF"/>
                              </w:rPr>
                              <w:t>İşleri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B2DCBC" id="docshape129" o:spid="_x0000_s1029" type="#_x0000_t202" style="position:absolute;left:0;text-align:left;margin-left:38.7pt;margin-top:-16.05pt;width:132.5pt;height:40.4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" fillcolor="#49acc5" stroked="f">
                <v:textbox inset="0,0,0,0">
                  <w:txbxContent>
                    <w:p w14:paraId="6E85C5DA" w14:textId="77777777" w:rsidR="00C33495" w:rsidRDefault="00C33495">
                      <w:pPr>
                        <w:pStyle w:val="GvdeMetni"/>
                        <w:spacing w:before="86" w:line="247" w:lineRule="auto"/>
                        <w:ind w:left="248" w:right="271" w:firstLine="194"/>
                        <w:rPr>
                          <w:color w:val="000000"/>
                        </w:rPr>
                      </w:pPr>
                      <w:r>
                        <w:rPr>
                          <w:color w:val="FFFFFF"/>
                        </w:rPr>
                        <w:t>Dekan Yardımcısı Eğitim-</w:t>
                      </w:r>
                      <w:r>
                        <w:rPr>
                          <w:color w:val="FFFFFF"/>
                          <w:spacing w:val="-15"/>
                        </w:rPr>
                        <w:t xml:space="preserve"> </w:t>
                      </w:r>
                      <w:r>
                        <w:rPr>
                          <w:color w:val="FFFFFF"/>
                        </w:rPr>
                        <w:t>Öğretim</w:t>
                      </w:r>
                      <w:r>
                        <w:rPr>
                          <w:color w:val="FFFFFF"/>
                          <w:spacing w:val="-15"/>
                        </w:rPr>
                        <w:t xml:space="preserve"> </w:t>
                      </w:r>
                      <w:r>
                        <w:rPr>
                          <w:color w:val="FFFFFF"/>
                        </w:rPr>
                        <w:t>İşleri</w:t>
                      </w:r>
                    </w:p>
                  </w:txbxContent>
                </v:textbox>
                <w10:wrap anchorx="page"/>
              </v:shape>
            </w:pict>
          </mc:Fallback>
        </mc:AlternateContent>
      </w:r>
      <w:r w:rsidRPr="00197155">
        <w:rPr>
          <w:color w:val="FFFFFF"/>
        </w:rPr>
        <w:t>Özel</w:t>
      </w:r>
      <w:r w:rsidRPr="00197155">
        <w:rPr>
          <w:color w:val="FFFFFF"/>
          <w:spacing w:val="-6"/>
        </w:rPr>
        <w:t xml:space="preserve"> </w:t>
      </w:r>
      <w:r w:rsidRPr="00197155">
        <w:rPr>
          <w:color w:val="FFFFFF"/>
          <w:spacing w:val="-2"/>
        </w:rPr>
        <w:t>Kalem</w:t>
      </w:r>
    </w:p>
    <w:p w14:paraId="7AABC15F" w14:textId="77777777" w:rsidR="001D6262" w:rsidRPr="00197155" w:rsidRDefault="00FA05D5">
      <w:pPr>
        <w:pStyle w:val="GvdeMetni"/>
        <w:spacing w:before="90" w:line="247" w:lineRule="auto"/>
        <w:ind w:left="2478" w:right="621" w:hanging="10"/>
      </w:pPr>
      <w:r w:rsidRPr="00197155">
        <w:br w:type="column"/>
      </w:r>
      <w:r w:rsidRPr="00197155">
        <w:rPr>
          <w:color w:val="FFFFFF"/>
        </w:rPr>
        <w:lastRenderedPageBreak/>
        <w:t>Dekan</w:t>
      </w:r>
      <w:r w:rsidRPr="00197155">
        <w:rPr>
          <w:color w:val="FFFFFF"/>
          <w:spacing w:val="-15"/>
        </w:rPr>
        <w:t xml:space="preserve"> </w:t>
      </w:r>
      <w:r w:rsidRPr="00197155">
        <w:rPr>
          <w:color w:val="FFFFFF"/>
        </w:rPr>
        <w:t>Yardımcısı İdari</w:t>
      </w:r>
      <w:r w:rsidRPr="00197155">
        <w:rPr>
          <w:color w:val="FFFFFF"/>
          <w:spacing w:val="-4"/>
        </w:rPr>
        <w:t xml:space="preserve"> </w:t>
      </w:r>
      <w:r w:rsidRPr="00197155">
        <w:rPr>
          <w:color w:val="FFFFFF"/>
        </w:rPr>
        <w:t>ve</w:t>
      </w:r>
      <w:r w:rsidRPr="00197155">
        <w:rPr>
          <w:color w:val="FFFFFF"/>
          <w:spacing w:val="-7"/>
        </w:rPr>
        <w:t xml:space="preserve"> </w:t>
      </w:r>
      <w:r w:rsidRPr="00197155">
        <w:rPr>
          <w:color w:val="FFFFFF"/>
        </w:rPr>
        <w:t>Mali</w:t>
      </w:r>
      <w:r w:rsidRPr="00197155">
        <w:rPr>
          <w:color w:val="FFFFFF"/>
          <w:spacing w:val="1"/>
        </w:rPr>
        <w:t xml:space="preserve"> </w:t>
      </w:r>
      <w:r w:rsidRPr="00197155">
        <w:rPr>
          <w:color w:val="FFFFFF"/>
          <w:spacing w:val="-2"/>
        </w:rPr>
        <w:t>İşler</w:t>
      </w:r>
    </w:p>
    <w:p w14:paraId="2A264662" w14:textId="77777777" w:rsidR="001D6262" w:rsidRPr="00197155" w:rsidRDefault="001D6262">
      <w:pPr>
        <w:spacing w:line="247" w:lineRule="auto"/>
        <w:sectPr w:rsidR="001D6262" w:rsidRPr="00197155">
          <w:type w:val="continuous"/>
          <w:pgSz w:w="11920" w:h="16850"/>
          <w:pgMar w:top="1400" w:right="280" w:bottom="280" w:left="280" w:header="708" w:footer="708" w:gutter="0"/>
          <w:cols w:num="2" w:space="708" w:equalWidth="0">
            <w:col w:w="6473" w:space="40"/>
            <w:col w:w="4847"/>
          </w:cols>
        </w:sectPr>
      </w:pPr>
    </w:p>
    <w:p w14:paraId="1966F499" w14:textId="77777777" w:rsidR="001D6262" w:rsidRPr="00197155" w:rsidRDefault="001D6262">
      <w:pPr>
        <w:pStyle w:val="GvdeMetni"/>
        <w:rPr>
          <w:sz w:val="20"/>
        </w:rPr>
      </w:pPr>
    </w:p>
    <w:p w14:paraId="1DC240A4" w14:textId="77777777" w:rsidR="001D6262" w:rsidRPr="00197155" w:rsidRDefault="001D6262">
      <w:pPr>
        <w:rPr>
          <w:sz w:val="20"/>
        </w:rPr>
        <w:sectPr w:rsidR="001D6262" w:rsidRPr="00197155">
          <w:type w:val="continuous"/>
          <w:pgSz w:w="11920" w:h="16850"/>
          <w:pgMar w:top="1400" w:right="280" w:bottom="280" w:left="280" w:header="708" w:footer="708" w:gutter="0"/>
          <w:cols w:space="708"/>
        </w:sectPr>
      </w:pPr>
    </w:p>
    <w:p w14:paraId="403689C0" w14:textId="77777777" w:rsidR="001D6262" w:rsidRPr="00197155" w:rsidRDefault="001D6262">
      <w:pPr>
        <w:pStyle w:val="GvdeMetni"/>
        <w:spacing w:before="4"/>
        <w:rPr>
          <w:sz w:val="20"/>
        </w:rPr>
      </w:pPr>
    </w:p>
    <w:p w14:paraId="074F711B" w14:textId="77777777" w:rsidR="001D6262" w:rsidRPr="00197155" w:rsidRDefault="00FA05D5">
      <w:pPr>
        <w:pStyle w:val="GvdeMetni"/>
        <w:ind w:left="1462"/>
      </w:pPr>
      <w:r w:rsidRPr="00197155">
        <w:rPr>
          <w:color w:val="FFFFFF"/>
        </w:rPr>
        <w:t>Bölüm</w:t>
      </w:r>
      <w:r w:rsidRPr="00197155">
        <w:rPr>
          <w:color w:val="FFFFFF"/>
          <w:spacing w:val="-4"/>
        </w:rPr>
        <w:t xml:space="preserve"> </w:t>
      </w:r>
      <w:r w:rsidRPr="00197155">
        <w:rPr>
          <w:color w:val="FFFFFF"/>
          <w:spacing w:val="-2"/>
        </w:rPr>
        <w:t>Başkanlıkları</w:t>
      </w:r>
    </w:p>
    <w:p w14:paraId="0DB2D0EF" w14:textId="77777777" w:rsidR="001D6262" w:rsidRPr="00197155" w:rsidRDefault="00FA05D5">
      <w:pPr>
        <w:spacing w:before="2"/>
        <w:rPr>
          <w:sz w:val="27"/>
        </w:rPr>
      </w:pPr>
      <w:r w:rsidRPr="00197155">
        <w:br w:type="column"/>
      </w:r>
    </w:p>
    <w:p w14:paraId="2006162D" w14:textId="77777777" w:rsidR="001D6262" w:rsidRPr="00197155" w:rsidRDefault="00FA05D5">
      <w:pPr>
        <w:pStyle w:val="GvdeMetni"/>
        <w:spacing w:before="1"/>
        <w:ind w:left="1462"/>
      </w:pPr>
      <w:r w:rsidRPr="00197155">
        <w:rPr>
          <w:color w:val="FFFFFF"/>
        </w:rPr>
        <w:t>Fakülte</w:t>
      </w:r>
      <w:r w:rsidRPr="00197155">
        <w:rPr>
          <w:color w:val="FFFFFF"/>
          <w:spacing w:val="-10"/>
        </w:rPr>
        <w:t xml:space="preserve"> </w:t>
      </w:r>
      <w:r w:rsidRPr="00197155">
        <w:rPr>
          <w:color w:val="FFFFFF"/>
          <w:spacing w:val="-2"/>
        </w:rPr>
        <w:t>Sekreteri</w:t>
      </w:r>
    </w:p>
    <w:p w14:paraId="248D7C6A" w14:textId="77777777" w:rsidR="001D6262" w:rsidRPr="00197155" w:rsidRDefault="001D6262">
      <w:pPr>
        <w:sectPr w:rsidR="001D6262" w:rsidRPr="00197155">
          <w:type w:val="continuous"/>
          <w:pgSz w:w="11920" w:h="16850"/>
          <w:pgMar w:top="1400" w:right="280" w:bottom="280" w:left="280" w:header="708" w:footer="708" w:gutter="0"/>
          <w:cols w:num="2" w:space="708" w:equalWidth="0">
            <w:col w:w="3480" w:space="4062"/>
            <w:col w:w="3818"/>
          </w:cols>
        </w:sectPr>
      </w:pPr>
    </w:p>
    <w:p w14:paraId="62EAAD98" w14:textId="77777777" w:rsidR="001D6262" w:rsidRPr="00197155" w:rsidRDefault="001D6262">
      <w:pPr>
        <w:pStyle w:val="GvdeMetni"/>
        <w:rPr>
          <w:sz w:val="20"/>
        </w:rPr>
      </w:pPr>
    </w:p>
    <w:p w14:paraId="60129E2C" w14:textId="77777777" w:rsidR="001D6262" w:rsidRPr="00197155" w:rsidRDefault="001D6262">
      <w:pPr>
        <w:pStyle w:val="GvdeMetni"/>
        <w:rPr>
          <w:sz w:val="25"/>
        </w:rPr>
      </w:pPr>
    </w:p>
    <w:p w14:paraId="454AE4C9" w14:textId="77777777" w:rsidR="001D6262" w:rsidRPr="00197155" w:rsidRDefault="009B7E92">
      <w:pPr>
        <w:spacing w:before="91"/>
        <w:ind w:left="1203"/>
        <w:rPr>
          <w:sz w:val="20"/>
        </w:rPr>
      </w:pPr>
      <w:r w:rsidRPr="00197155">
        <w:rPr>
          <w:noProof/>
          <w:lang w:eastAsia="tr-TR"/>
        </w:rPr>
        <mc:AlternateContent>
          <mc:Choice Requires="wps">
            <w:drawing>
              <wp:anchor distT="0" distB="0" distL="114300" distR="114300" simplePos="0" relativeHeight="15733248" behindDoc="0" locked="0" layoutInCell="1" allowOverlap="1" wp14:anchorId="673A59A0" wp14:editId="448D3CD2">
                <wp:simplePos x="0" y="0"/>
                <wp:positionH relativeFrom="page">
                  <wp:posOffset>5715635</wp:posOffset>
                </wp:positionH>
                <wp:positionV relativeFrom="paragraph">
                  <wp:posOffset>17145</wp:posOffset>
                </wp:positionV>
                <wp:extent cx="1463675" cy="693420"/>
                <wp:effectExtent l="0" t="0" r="0" b="0"/>
                <wp:wrapNone/>
                <wp:docPr id="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93F0" w14:textId="77777777" w:rsidR="00C33495" w:rsidRDefault="00C33495">
                            <w:pPr>
                              <w:pStyle w:val="GvdeMetni"/>
                              <w:spacing w:before="65"/>
                              <w:ind w:left="449"/>
                            </w:pPr>
                            <w:r>
                              <w:rPr>
                                <w:color w:val="FFFFFF"/>
                              </w:rPr>
                              <w:t>Personel</w:t>
                            </w:r>
                            <w:r>
                              <w:rPr>
                                <w:color w:val="FFFFFF"/>
                                <w:spacing w:val="-9"/>
                              </w:rPr>
                              <w:t xml:space="preserve"> </w:t>
                            </w:r>
                            <w:r>
                              <w:rPr>
                                <w:color w:val="FFFFFF"/>
                                <w:spacing w:val="-2"/>
                              </w:rPr>
                              <w:t>İşleri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A59A0" id="docshape130" o:spid="_x0000_s1030" type="#_x0000_t202" style="position:absolute;left:0;text-align:left;margin-left:450.05pt;margin-top:1.35pt;width:115.25pt;height:54.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" filled="f" stroked="f">
                <v:textbox inset="0,0,0,0">
                  <w:txbxContent>
                    <w:p w14:paraId="456B93F0" w14:textId="77777777" w:rsidR="00C33495" w:rsidRDefault="00C33495">
                      <w:pPr>
                        <w:pStyle w:val="GvdeMetni"/>
                        <w:spacing w:before="65"/>
                        <w:ind w:left="449"/>
                      </w:pPr>
                      <w:r>
                        <w:rPr>
                          <w:color w:val="FFFFFF"/>
                        </w:rPr>
                        <w:t>Personel</w:t>
                      </w:r>
                      <w:r>
                        <w:rPr>
                          <w:color w:val="FFFFFF"/>
                          <w:spacing w:val="-9"/>
                        </w:rPr>
                        <w:t xml:space="preserve"> </w:t>
                      </w:r>
                      <w:r>
                        <w:rPr>
                          <w:color w:val="FFFFFF"/>
                          <w:spacing w:val="-2"/>
                        </w:rPr>
                        <w:t>İşleri</w:t>
                      </w:r>
                    </w:p>
                  </w:txbxContent>
                </v:textbox>
                <w10:wrap anchorx="page"/>
              </v:shape>
            </w:pict>
          </mc:Fallback>
        </mc:AlternateContent>
      </w:r>
      <w:r w:rsidR="00FA05D5" w:rsidRPr="00197155">
        <w:rPr>
          <w:color w:val="FFFFFF"/>
          <w:spacing w:val="-2"/>
          <w:sz w:val="20"/>
        </w:rPr>
        <w:t>Ekonometri</w:t>
      </w:r>
      <w:r w:rsidR="00FA05D5" w:rsidRPr="00197155">
        <w:rPr>
          <w:color w:val="FFFFFF"/>
          <w:spacing w:val="-12"/>
          <w:sz w:val="20"/>
        </w:rPr>
        <w:t xml:space="preserve"> </w:t>
      </w:r>
      <w:r w:rsidR="00FA05D5" w:rsidRPr="00197155">
        <w:rPr>
          <w:color w:val="FFFFFF"/>
          <w:spacing w:val="-2"/>
          <w:sz w:val="20"/>
        </w:rPr>
        <w:t>Bölüm</w:t>
      </w:r>
      <w:r w:rsidR="00FA05D5" w:rsidRPr="00197155">
        <w:rPr>
          <w:color w:val="FFFFFF"/>
          <w:spacing w:val="-14"/>
          <w:sz w:val="20"/>
        </w:rPr>
        <w:t xml:space="preserve"> </w:t>
      </w:r>
      <w:r w:rsidR="00FA05D5" w:rsidRPr="00197155">
        <w:rPr>
          <w:color w:val="FFFFFF"/>
          <w:spacing w:val="-2"/>
          <w:sz w:val="20"/>
        </w:rPr>
        <w:t>Başkanlığı</w:t>
      </w:r>
    </w:p>
    <w:p w14:paraId="6537D4F3" w14:textId="77777777" w:rsidR="001D6262" w:rsidRPr="00197155" w:rsidRDefault="00FA05D5">
      <w:pPr>
        <w:pStyle w:val="GvdeMetni"/>
        <w:spacing w:before="74"/>
        <w:ind w:left="246"/>
        <w:jc w:val="center"/>
      </w:pPr>
      <w:r w:rsidRPr="00197155">
        <w:rPr>
          <w:color w:val="FFFFFF"/>
        </w:rPr>
        <w:t>B</w:t>
      </w:r>
    </w:p>
    <w:p w14:paraId="29F157A1" w14:textId="77777777" w:rsidR="001D6262" w:rsidRPr="00197155" w:rsidRDefault="00FA05D5">
      <w:pPr>
        <w:pStyle w:val="GvdeMetni"/>
        <w:spacing w:line="274" w:lineRule="exact"/>
        <w:ind w:left="245"/>
        <w:jc w:val="center"/>
      </w:pPr>
      <w:r w:rsidRPr="00197155">
        <w:rPr>
          <w:color w:val="FFFFFF"/>
        </w:rPr>
        <w:t>ö</w:t>
      </w:r>
    </w:p>
    <w:p w14:paraId="2ABB7DCD" w14:textId="77777777" w:rsidR="001D6262" w:rsidRPr="00197155" w:rsidRDefault="00FA05D5">
      <w:pPr>
        <w:tabs>
          <w:tab w:val="left" w:pos="5764"/>
        </w:tabs>
        <w:spacing w:before="18" w:line="218" w:lineRule="auto"/>
        <w:ind w:left="5704" w:right="5457" w:hanging="4806"/>
        <w:jc w:val="both"/>
        <w:rPr>
          <w:sz w:val="24"/>
        </w:rPr>
      </w:pPr>
      <w:r w:rsidRPr="00197155">
        <w:rPr>
          <w:noProof/>
          <w:lang w:eastAsia="tr-TR"/>
        </w:rPr>
        <mc:AlternateContent>
          <mc:Choice Requires="wps">
            <w:drawing>
              <wp:anchor distT="0" distB="0" distL="114300" distR="114300" simplePos="0" relativeHeight="15732736" behindDoc="0" locked="0" layoutInCell="1" allowOverlap="1" wp14:anchorId="79631B21" wp14:editId="6A14AED5">
                <wp:simplePos x="0" y="0"/>
                <wp:positionH relativeFrom="page">
                  <wp:posOffset>5710555</wp:posOffset>
                </wp:positionH>
                <wp:positionV relativeFrom="paragraph">
                  <wp:posOffset>269875</wp:posOffset>
                </wp:positionV>
                <wp:extent cx="1475740" cy="437515"/>
                <wp:effectExtent l="0" t="0" r="0" b="0"/>
                <wp:wrapNone/>
                <wp:docPr id="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548E5" w14:textId="77777777" w:rsidR="00C33495" w:rsidRDefault="00C33495">
                            <w:pPr>
                              <w:pStyle w:val="GvdeMetni"/>
                              <w:spacing w:before="59"/>
                              <w:ind w:left="287" w:right="274"/>
                              <w:jc w:val="center"/>
                            </w:pPr>
                            <w:r>
                              <w:rPr>
                                <w:color w:val="FFFFFF"/>
                              </w:rPr>
                              <w:t>İdari</w:t>
                            </w:r>
                            <w:r>
                              <w:rPr>
                                <w:color w:val="FFFFFF"/>
                                <w:spacing w:val="-4"/>
                              </w:rPr>
                              <w:t xml:space="preserve"> </w:t>
                            </w:r>
                            <w:r>
                              <w:rPr>
                                <w:color w:val="FFFFFF"/>
                              </w:rPr>
                              <w:t>ve</w:t>
                            </w:r>
                            <w:r>
                              <w:rPr>
                                <w:color w:val="FFFFFF"/>
                                <w:spacing w:val="-4"/>
                              </w:rPr>
                              <w:t xml:space="preserve"> </w:t>
                            </w:r>
                            <w:r>
                              <w:rPr>
                                <w:color w:val="FFFFFF"/>
                              </w:rPr>
                              <w:t>Mali</w:t>
                            </w:r>
                            <w:r>
                              <w:rPr>
                                <w:color w:val="FFFFFF"/>
                                <w:spacing w:val="1"/>
                              </w:rPr>
                              <w:t xml:space="preserve"> </w:t>
                            </w:r>
                            <w:r>
                              <w:rPr>
                                <w:color w:val="FFFFFF"/>
                                <w:spacing w:val="-2"/>
                              </w:rPr>
                              <w:t>İşler</w:t>
                            </w:r>
                          </w:p>
                          <w:p w14:paraId="3DFA501C" w14:textId="77777777" w:rsidR="00C33495" w:rsidRDefault="00C33495">
                            <w:pPr>
                              <w:pStyle w:val="GvdeMetni"/>
                              <w:spacing w:before="7"/>
                              <w:ind w:left="281" w:right="274"/>
                              <w:jc w:val="center"/>
                            </w:pPr>
                            <w:r>
                              <w:rPr>
                                <w:color w:val="FFFFFF"/>
                                <w:spacing w:val="-2"/>
                              </w:rPr>
                              <w:t>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631B21" id="docshape131" o:spid="_x0000_s1031" type="#_x0000_t202" style="position:absolute;left:0;text-align:left;margin-left:449.65pt;margin-top:21.25pt;width:116.2pt;height:34.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" filled="f" stroked="f">
                <v:textbox inset="0,0,0,0">
                  <w:txbxContent>
                    <w:p w14:paraId="55F548E5" w14:textId="77777777" w:rsidR="00C33495" w:rsidRDefault="00C33495">
                      <w:pPr>
                        <w:pStyle w:val="GvdeMetni"/>
                        <w:spacing w:before="59"/>
                        <w:ind w:left="287" w:right="274"/>
                        <w:jc w:val="center"/>
                      </w:pPr>
                      <w:r>
                        <w:rPr>
                          <w:color w:val="FFFFFF"/>
                        </w:rPr>
                        <w:t>İdari</w:t>
                      </w:r>
                      <w:r>
                        <w:rPr>
                          <w:color w:val="FFFFFF"/>
                          <w:spacing w:val="-4"/>
                        </w:rPr>
                        <w:t xml:space="preserve"> </w:t>
                      </w:r>
                      <w:r>
                        <w:rPr>
                          <w:color w:val="FFFFFF"/>
                        </w:rPr>
                        <w:t>ve</w:t>
                      </w:r>
                      <w:r>
                        <w:rPr>
                          <w:color w:val="FFFFFF"/>
                          <w:spacing w:val="-4"/>
                        </w:rPr>
                        <w:t xml:space="preserve"> </w:t>
                      </w:r>
                      <w:r>
                        <w:rPr>
                          <w:color w:val="FFFFFF"/>
                        </w:rPr>
                        <w:t>Mali</w:t>
                      </w:r>
                      <w:r>
                        <w:rPr>
                          <w:color w:val="FFFFFF"/>
                          <w:spacing w:val="1"/>
                        </w:rPr>
                        <w:t xml:space="preserve"> </w:t>
                      </w:r>
                      <w:r>
                        <w:rPr>
                          <w:color w:val="FFFFFF"/>
                          <w:spacing w:val="-2"/>
                        </w:rPr>
                        <w:t>İşler</w:t>
                      </w:r>
                    </w:p>
                    <w:p w14:paraId="3DFA501C" w14:textId="77777777" w:rsidR="00C33495" w:rsidRDefault="00C33495">
                      <w:pPr>
                        <w:pStyle w:val="GvdeMetni"/>
                        <w:spacing w:before="7"/>
                        <w:ind w:left="281" w:right="274"/>
                        <w:jc w:val="center"/>
                      </w:pPr>
                      <w:r>
                        <w:rPr>
                          <w:color w:val="FFFFFF"/>
                          <w:spacing w:val="-2"/>
                        </w:rPr>
                        <w:t>Birimi</w:t>
                      </w:r>
                    </w:p>
                  </w:txbxContent>
                </v:textbox>
                <w10:wrap anchorx="page"/>
              </v:shape>
            </w:pict>
          </mc:Fallback>
        </mc:AlternateContent>
      </w:r>
      <w:r w:rsidRPr="00197155">
        <w:rPr>
          <w:color w:val="FFFFFF"/>
          <w:sz w:val="20"/>
        </w:rPr>
        <w:t>Ekonomi ve Finans Bölüm Başkanlığı</w:t>
      </w:r>
      <w:r w:rsidRPr="00197155">
        <w:rPr>
          <w:color w:val="FFFFFF"/>
          <w:sz w:val="20"/>
        </w:rPr>
        <w:tab/>
      </w:r>
      <w:r w:rsidRPr="00197155">
        <w:rPr>
          <w:color w:val="FFFFFF"/>
          <w:sz w:val="20"/>
        </w:rPr>
        <w:tab/>
      </w:r>
      <w:r w:rsidRPr="00197155">
        <w:rPr>
          <w:color w:val="FFFFFF"/>
          <w:spacing w:val="-10"/>
          <w:position w:val="6"/>
          <w:sz w:val="24"/>
        </w:rPr>
        <w:t xml:space="preserve">l </w:t>
      </w:r>
      <w:r w:rsidRPr="00197155">
        <w:rPr>
          <w:color w:val="FFFFFF"/>
          <w:spacing w:val="-10"/>
          <w:sz w:val="24"/>
        </w:rPr>
        <w:t>ü m</w:t>
      </w:r>
    </w:p>
    <w:p w14:paraId="75D5F1CB" w14:textId="77777777" w:rsidR="001D6262" w:rsidRPr="00197155" w:rsidRDefault="001D6262">
      <w:pPr>
        <w:pStyle w:val="GvdeMetni"/>
        <w:spacing w:before="1"/>
        <w:rPr>
          <w:sz w:val="17"/>
        </w:rPr>
      </w:pPr>
    </w:p>
    <w:p w14:paraId="2BA9EE29" w14:textId="77777777" w:rsidR="001D6262" w:rsidRPr="00197155" w:rsidRDefault="001D6262">
      <w:pPr>
        <w:rPr>
          <w:sz w:val="17"/>
        </w:rPr>
        <w:sectPr w:rsidR="001D6262" w:rsidRPr="00197155">
          <w:type w:val="continuous"/>
          <w:pgSz w:w="11920" w:h="16850"/>
          <w:pgMar w:top="1400" w:right="280" w:bottom="280" w:left="280" w:header="708" w:footer="708" w:gutter="0"/>
          <w:cols w:space="708"/>
        </w:sectPr>
      </w:pPr>
    </w:p>
    <w:p w14:paraId="312266A6" w14:textId="77777777" w:rsidR="001D6262" w:rsidRPr="00197155" w:rsidRDefault="00FA05D5">
      <w:pPr>
        <w:tabs>
          <w:tab w:val="left" w:pos="5786"/>
        </w:tabs>
        <w:spacing w:before="91" w:line="275" w:lineRule="exact"/>
        <w:ind w:left="1426"/>
        <w:rPr>
          <w:sz w:val="24"/>
        </w:rPr>
      </w:pPr>
      <w:r w:rsidRPr="00197155">
        <w:rPr>
          <w:color w:val="FFFFFF"/>
          <w:spacing w:val="-2"/>
          <w:sz w:val="20"/>
        </w:rPr>
        <w:lastRenderedPageBreak/>
        <w:t>İktisat</w:t>
      </w:r>
      <w:r w:rsidRPr="00197155">
        <w:rPr>
          <w:color w:val="FFFFFF"/>
          <w:spacing w:val="-6"/>
          <w:sz w:val="20"/>
        </w:rPr>
        <w:t xml:space="preserve"> </w:t>
      </w:r>
      <w:r w:rsidRPr="00197155">
        <w:rPr>
          <w:color w:val="FFFFFF"/>
          <w:spacing w:val="-2"/>
          <w:sz w:val="20"/>
        </w:rPr>
        <w:t>Bölüm</w:t>
      </w:r>
      <w:r w:rsidRPr="00197155">
        <w:rPr>
          <w:color w:val="FFFFFF"/>
          <w:spacing w:val="-12"/>
          <w:sz w:val="20"/>
        </w:rPr>
        <w:t xml:space="preserve"> </w:t>
      </w:r>
      <w:r w:rsidRPr="00197155">
        <w:rPr>
          <w:color w:val="FFFFFF"/>
          <w:spacing w:val="-2"/>
          <w:sz w:val="20"/>
        </w:rPr>
        <w:t>Başkanlığı</w:t>
      </w:r>
      <w:r w:rsidRPr="00197155">
        <w:rPr>
          <w:color w:val="FFFFFF"/>
          <w:sz w:val="20"/>
        </w:rPr>
        <w:tab/>
      </w:r>
      <w:r w:rsidRPr="00197155">
        <w:rPr>
          <w:color w:val="FFFFFF"/>
          <w:spacing w:val="-10"/>
          <w:position w:val="-3"/>
          <w:sz w:val="24"/>
        </w:rPr>
        <w:t>S</w:t>
      </w:r>
    </w:p>
    <w:p w14:paraId="0FC8BA49" w14:textId="77777777" w:rsidR="001D6262" w:rsidRPr="00197155" w:rsidRDefault="00FA05D5" w:rsidP="009B7E92">
      <w:pPr>
        <w:pStyle w:val="GvdeMetni"/>
        <w:ind w:left="5781" w:right="49" w:firstLine="7"/>
        <w:jc w:val="center"/>
      </w:pPr>
      <w:r w:rsidRPr="00197155">
        <w:rPr>
          <w:color w:val="FFFFFF"/>
          <w:spacing w:val="-10"/>
        </w:rPr>
        <w:t>e k</w:t>
      </w:r>
    </w:p>
    <w:p w14:paraId="229F3D0A" w14:textId="77777777" w:rsidR="001D6262" w:rsidRPr="00197155" w:rsidRDefault="00FA05D5" w:rsidP="009B7E92">
      <w:pPr>
        <w:tabs>
          <w:tab w:val="left" w:pos="5802"/>
        </w:tabs>
        <w:spacing w:line="324" w:lineRule="exact"/>
        <w:ind w:left="1383"/>
        <w:jc w:val="center"/>
        <w:rPr>
          <w:sz w:val="24"/>
        </w:rPr>
      </w:pPr>
      <w:r w:rsidRPr="00197155">
        <w:rPr>
          <w:color w:val="FFFFFF"/>
          <w:spacing w:val="-2"/>
          <w:sz w:val="20"/>
        </w:rPr>
        <w:t>İşletme</w:t>
      </w:r>
      <w:r w:rsidRPr="00197155">
        <w:rPr>
          <w:color w:val="FFFFFF"/>
          <w:spacing w:val="-6"/>
          <w:sz w:val="20"/>
        </w:rPr>
        <w:t xml:space="preserve"> </w:t>
      </w:r>
      <w:r w:rsidRPr="00197155">
        <w:rPr>
          <w:color w:val="FFFFFF"/>
          <w:spacing w:val="-2"/>
          <w:sz w:val="20"/>
        </w:rPr>
        <w:t>Bölüm</w:t>
      </w:r>
      <w:r w:rsidRPr="00197155">
        <w:rPr>
          <w:color w:val="FFFFFF"/>
          <w:spacing w:val="-12"/>
          <w:sz w:val="20"/>
        </w:rPr>
        <w:t xml:space="preserve"> </w:t>
      </w:r>
      <w:r w:rsidRPr="00197155">
        <w:rPr>
          <w:color w:val="FFFFFF"/>
          <w:spacing w:val="-2"/>
          <w:sz w:val="20"/>
        </w:rPr>
        <w:t>Başkanlığı</w:t>
      </w:r>
      <w:r w:rsidRPr="00197155">
        <w:rPr>
          <w:color w:val="FFFFFF"/>
          <w:sz w:val="20"/>
        </w:rPr>
        <w:tab/>
      </w:r>
      <w:r w:rsidRPr="00197155">
        <w:rPr>
          <w:color w:val="FFFFFF"/>
          <w:spacing w:val="-10"/>
          <w:position w:val="11"/>
          <w:sz w:val="24"/>
        </w:rPr>
        <w:t>r</w:t>
      </w:r>
    </w:p>
    <w:p w14:paraId="51F57D27" w14:textId="77777777" w:rsidR="001D6262" w:rsidRPr="00197155" w:rsidRDefault="00FA05D5">
      <w:pPr>
        <w:pStyle w:val="GvdeMetni"/>
        <w:spacing w:line="225" w:lineRule="exact"/>
        <w:ind w:left="5788"/>
      </w:pPr>
      <w:r w:rsidRPr="00197155">
        <w:rPr>
          <w:color w:val="FFFFFF"/>
        </w:rPr>
        <w:t>e</w:t>
      </w:r>
    </w:p>
    <w:p w14:paraId="51CF16CF" w14:textId="77777777" w:rsidR="001D6262" w:rsidRPr="00197155" w:rsidRDefault="00FA05D5">
      <w:pPr>
        <w:pStyle w:val="GvdeMetni"/>
        <w:ind w:left="5788" w:right="55" w:firstLine="19"/>
      </w:pPr>
      <w:r w:rsidRPr="00197155">
        <w:rPr>
          <w:color w:val="FFFFFF"/>
          <w:spacing w:val="-10"/>
        </w:rPr>
        <w:t>t e</w:t>
      </w:r>
    </w:p>
    <w:p w14:paraId="10AAF4A5" w14:textId="77777777" w:rsidR="001D6262" w:rsidRPr="00197155" w:rsidRDefault="00FA05D5">
      <w:pPr>
        <w:tabs>
          <w:tab w:val="left" w:pos="5802"/>
        </w:tabs>
        <w:spacing w:line="329" w:lineRule="exact"/>
        <w:ind w:left="1393"/>
        <w:rPr>
          <w:sz w:val="24"/>
        </w:rPr>
      </w:pPr>
      <w:r w:rsidRPr="00197155">
        <w:rPr>
          <w:color w:val="FFFFFF"/>
          <w:spacing w:val="-2"/>
          <w:sz w:val="20"/>
        </w:rPr>
        <w:t>Maliye</w:t>
      </w:r>
      <w:r w:rsidRPr="00197155">
        <w:rPr>
          <w:color w:val="FFFFFF"/>
          <w:spacing w:val="-6"/>
          <w:sz w:val="20"/>
        </w:rPr>
        <w:t xml:space="preserve"> </w:t>
      </w:r>
      <w:r w:rsidRPr="00197155">
        <w:rPr>
          <w:color w:val="FFFFFF"/>
          <w:spacing w:val="-2"/>
          <w:sz w:val="20"/>
        </w:rPr>
        <w:t>Bölüm</w:t>
      </w:r>
      <w:r w:rsidRPr="00197155">
        <w:rPr>
          <w:color w:val="FFFFFF"/>
          <w:spacing w:val="-13"/>
          <w:sz w:val="20"/>
        </w:rPr>
        <w:t xml:space="preserve"> </w:t>
      </w:r>
      <w:r w:rsidRPr="00197155">
        <w:rPr>
          <w:color w:val="FFFFFF"/>
          <w:spacing w:val="-2"/>
          <w:sz w:val="20"/>
        </w:rPr>
        <w:t>Başkanlığı</w:t>
      </w:r>
      <w:r w:rsidRPr="00197155">
        <w:rPr>
          <w:color w:val="FFFFFF"/>
          <w:sz w:val="20"/>
        </w:rPr>
        <w:tab/>
      </w:r>
      <w:r w:rsidRPr="00197155">
        <w:rPr>
          <w:color w:val="FFFFFF"/>
          <w:spacing w:val="-10"/>
          <w:position w:val="12"/>
          <w:sz w:val="24"/>
        </w:rPr>
        <w:t>r</w:t>
      </w:r>
    </w:p>
    <w:p w14:paraId="09781192" w14:textId="77777777" w:rsidR="001D6262" w:rsidRPr="00197155" w:rsidRDefault="00FA05D5">
      <w:pPr>
        <w:pStyle w:val="GvdeMetni"/>
        <w:spacing w:line="218" w:lineRule="exact"/>
        <w:ind w:right="83"/>
        <w:jc w:val="right"/>
      </w:pPr>
      <w:r w:rsidRPr="00197155">
        <w:rPr>
          <w:color w:val="FFFFFF"/>
        </w:rPr>
        <w:t>l</w:t>
      </w:r>
    </w:p>
    <w:p w14:paraId="5E46C748" w14:textId="77777777" w:rsidR="001D6262" w:rsidRPr="00197155" w:rsidRDefault="00FA05D5">
      <w:pPr>
        <w:pStyle w:val="GvdeMetni"/>
        <w:spacing w:line="237" w:lineRule="auto"/>
        <w:ind w:left="5781" w:right="56" w:firstLine="26"/>
        <w:jc w:val="right"/>
      </w:pPr>
      <w:r w:rsidRPr="00197155">
        <w:rPr>
          <w:color w:val="FFFFFF"/>
          <w:spacing w:val="-10"/>
        </w:rPr>
        <w:t>i k</w:t>
      </w:r>
    </w:p>
    <w:p w14:paraId="5C580CAA" w14:textId="77777777" w:rsidR="001D6262" w:rsidRPr="00197155" w:rsidRDefault="00FA05D5">
      <w:pPr>
        <w:tabs>
          <w:tab w:val="left" w:pos="5807"/>
        </w:tabs>
        <w:spacing w:before="56" w:line="180" w:lineRule="auto"/>
        <w:ind w:left="5788" w:right="62" w:hanging="4909"/>
        <w:jc w:val="right"/>
        <w:rPr>
          <w:sz w:val="24"/>
        </w:rPr>
      </w:pPr>
      <w:r w:rsidRPr="00197155">
        <w:rPr>
          <w:color w:val="FFFFFF"/>
          <w:sz w:val="20"/>
        </w:rPr>
        <w:t>Uluslararası İlişkiler Bölüm Başkanlığı</w:t>
      </w:r>
      <w:r w:rsidRPr="00197155">
        <w:rPr>
          <w:color w:val="FFFFFF"/>
          <w:sz w:val="20"/>
        </w:rPr>
        <w:tab/>
      </w:r>
      <w:r w:rsidRPr="00197155">
        <w:rPr>
          <w:color w:val="FFFFFF"/>
          <w:sz w:val="20"/>
        </w:rPr>
        <w:tab/>
      </w:r>
      <w:r w:rsidRPr="00197155">
        <w:rPr>
          <w:color w:val="FFFFFF"/>
          <w:spacing w:val="-10"/>
          <w:position w:val="8"/>
          <w:sz w:val="24"/>
        </w:rPr>
        <w:t xml:space="preserve">l </w:t>
      </w:r>
      <w:r w:rsidRPr="00197155">
        <w:rPr>
          <w:color w:val="FFFFFF"/>
          <w:spacing w:val="-10"/>
          <w:sz w:val="24"/>
        </w:rPr>
        <w:t>e</w:t>
      </w:r>
    </w:p>
    <w:p w14:paraId="38EACB19" w14:textId="77777777" w:rsidR="001D6262" w:rsidRPr="00197155" w:rsidRDefault="00FA05D5">
      <w:pPr>
        <w:pStyle w:val="GvdeMetni"/>
        <w:spacing w:before="9"/>
        <w:ind w:left="5807" w:right="74" w:hanging="5"/>
        <w:jc w:val="right"/>
      </w:pPr>
      <w:r w:rsidRPr="00197155">
        <w:rPr>
          <w:color w:val="FFFFFF"/>
          <w:spacing w:val="-10"/>
        </w:rPr>
        <w:t>r i</w:t>
      </w:r>
    </w:p>
    <w:p w14:paraId="227E42CB" w14:textId="77777777" w:rsidR="001D6262" w:rsidRPr="00197155" w:rsidRDefault="00FA05D5">
      <w:pPr>
        <w:rPr>
          <w:sz w:val="20"/>
        </w:rPr>
      </w:pPr>
      <w:r w:rsidRPr="00197155">
        <w:br w:type="column"/>
      </w:r>
    </w:p>
    <w:p w14:paraId="60D52EE0" w14:textId="77777777" w:rsidR="001D6262" w:rsidRPr="00197155" w:rsidRDefault="009B7E92">
      <w:pPr>
        <w:pStyle w:val="GvdeMetni"/>
        <w:spacing w:before="8"/>
        <w:rPr>
          <w:sz w:val="16"/>
        </w:rPr>
      </w:pPr>
      <w:r w:rsidRPr="00197155">
        <w:rPr>
          <w:noProof/>
          <w:lang w:eastAsia="tr-TR"/>
        </w:rPr>
        <mc:AlternateContent>
          <mc:Choice Requires="wps">
            <w:drawing>
              <wp:anchor distT="0" distB="0" distL="0" distR="0" simplePos="0" relativeHeight="487589376" behindDoc="1" locked="0" layoutInCell="1" allowOverlap="1" wp14:anchorId="3684064F" wp14:editId="01F2D1E1">
                <wp:simplePos x="0" y="0"/>
                <wp:positionH relativeFrom="page">
                  <wp:posOffset>5710555</wp:posOffset>
                </wp:positionH>
                <wp:positionV relativeFrom="paragraph">
                  <wp:posOffset>137160</wp:posOffset>
                </wp:positionV>
                <wp:extent cx="1475740" cy="450850"/>
                <wp:effectExtent l="0" t="0" r="0" b="0"/>
                <wp:wrapTopAndBottom/>
                <wp:docPr id="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A846C" w14:textId="77777777" w:rsidR="00C33495" w:rsidRDefault="00C33495">
                            <w:pPr>
                              <w:pStyle w:val="GvdeMetni"/>
                              <w:spacing w:before="70"/>
                              <w:ind w:left="400"/>
                            </w:pPr>
                            <w:r>
                              <w:rPr>
                                <w:color w:val="FFFFFF"/>
                              </w:rPr>
                              <w:t>Döner</w:t>
                            </w:r>
                            <w:r>
                              <w:rPr>
                                <w:color w:val="FFFFFF"/>
                                <w:spacing w:val="-13"/>
                              </w:rPr>
                              <w:t xml:space="preserve"> </w:t>
                            </w:r>
                            <w:r>
                              <w:rPr>
                                <w:color w:val="FFFFFF"/>
                                <w:spacing w:val="-2"/>
                              </w:rPr>
                              <w:t>Sermaye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84064F" id="docshape132" o:spid="_x0000_s1032" type="#_x0000_t202" style="position:absolute;margin-left:449.65pt;margin-top:10.8pt;width:116.2pt;height:35.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" filled="f" stroked="f">
                <v:textbox inset="0,0,0,0">
                  <w:txbxContent>
                    <w:p w14:paraId="1CEA846C" w14:textId="77777777" w:rsidR="00C33495" w:rsidRDefault="00C33495">
                      <w:pPr>
                        <w:pStyle w:val="GvdeMetni"/>
                        <w:spacing w:before="70"/>
                        <w:ind w:left="400"/>
                      </w:pPr>
                      <w:r>
                        <w:rPr>
                          <w:color w:val="FFFFFF"/>
                        </w:rPr>
                        <w:t>Döner</w:t>
                      </w:r>
                      <w:r>
                        <w:rPr>
                          <w:color w:val="FFFFFF"/>
                          <w:spacing w:val="-13"/>
                        </w:rPr>
                        <w:t xml:space="preserve"> </w:t>
                      </w:r>
                      <w:r>
                        <w:rPr>
                          <w:color w:val="FFFFFF"/>
                          <w:spacing w:val="-2"/>
                        </w:rPr>
                        <w:t>Sermaye</w:t>
                      </w:r>
                    </w:p>
                  </w:txbxContent>
                </v:textbox>
                <w10:wrap type="topAndBottom" anchorx="page"/>
              </v:shape>
            </w:pict>
          </mc:Fallback>
        </mc:AlternateContent>
      </w:r>
      <w:r w:rsidRPr="00197155">
        <w:rPr>
          <w:noProof/>
          <w:lang w:eastAsia="tr-TR"/>
        </w:rPr>
        <mc:AlternateContent>
          <mc:Choice Requires="wps">
            <w:drawing>
              <wp:anchor distT="0" distB="0" distL="0" distR="0" simplePos="0" relativeHeight="487589888" behindDoc="1" locked="0" layoutInCell="1" allowOverlap="1" wp14:anchorId="5B6A5BA9" wp14:editId="1A4B41B5">
                <wp:simplePos x="0" y="0"/>
                <wp:positionH relativeFrom="page">
                  <wp:posOffset>5710555</wp:posOffset>
                </wp:positionH>
                <wp:positionV relativeFrom="paragraph">
                  <wp:posOffset>798830</wp:posOffset>
                </wp:positionV>
                <wp:extent cx="1475740" cy="457200"/>
                <wp:effectExtent l="0" t="0" r="0" b="0"/>
                <wp:wrapTopAndBottom/>
                <wp:docPr id="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980D7" w14:textId="77777777" w:rsidR="00C33495" w:rsidRDefault="00C33495">
                            <w:pPr>
                              <w:pStyle w:val="GvdeMetni"/>
                              <w:spacing w:before="58" w:line="247" w:lineRule="auto"/>
                              <w:ind w:left="851" w:right="190" w:hanging="648"/>
                            </w:pPr>
                            <w:r>
                              <w:rPr>
                                <w:color w:val="FFFFFF"/>
                              </w:rPr>
                              <w:t>Yardımcı</w:t>
                            </w:r>
                            <w:r>
                              <w:rPr>
                                <w:color w:val="FFFFFF"/>
                                <w:spacing w:val="-15"/>
                              </w:rPr>
                              <w:t xml:space="preserve"> </w:t>
                            </w:r>
                            <w:r>
                              <w:rPr>
                                <w:color w:val="FFFFFF"/>
                              </w:rPr>
                              <w:t xml:space="preserve">Hizmetler </w:t>
                            </w:r>
                            <w:r>
                              <w:rPr>
                                <w:color w:val="FFFFFF"/>
                                <w:spacing w:val="-2"/>
                              </w:rPr>
                              <w:t>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6A5BA9" id="docshape133" o:spid="_x0000_s1033" type="#_x0000_t202" style="position:absolute;margin-left:449.65pt;margin-top:62.9pt;width:116.2pt;height:3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" filled="f" stroked="f">
                <v:textbox inset="0,0,0,0">
                  <w:txbxContent>
                    <w:p w14:paraId="139980D7" w14:textId="77777777" w:rsidR="00C33495" w:rsidRDefault="00C33495">
                      <w:pPr>
                        <w:pStyle w:val="GvdeMetni"/>
                        <w:spacing w:before="58" w:line="247" w:lineRule="auto"/>
                        <w:ind w:left="851" w:right="190" w:hanging="648"/>
                      </w:pPr>
                      <w:r>
                        <w:rPr>
                          <w:color w:val="FFFFFF"/>
                        </w:rPr>
                        <w:t>Yardımcı</w:t>
                      </w:r>
                      <w:r>
                        <w:rPr>
                          <w:color w:val="FFFFFF"/>
                          <w:spacing w:val="-15"/>
                        </w:rPr>
                        <w:t xml:space="preserve"> </w:t>
                      </w:r>
                      <w:r>
                        <w:rPr>
                          <w:color w:val="FFFFFF"/>
                        </w:rPr>
                        <w:t xml:space="preserve">Hizmetler </w:t>
                      </w:r>
                      <w:r>
                        <w:rPr>
                          <w:color w:val="FFFFFF"/>
                          <w:spacing w:val="-2"/>
                        </w:rPr>
                        <w:t>Birimi</w:t>
                      </w:r>
                    </w:p>
                  </w:txbxContent>
                </v:textbox>
                <w10:wrap type="topAndBottom" anchorx="page"/>
              </v:shape>
            </w:pict>
          </mc:Fallback>
        </mc:AlternateContent>
      </w:r>
      <w:r w:rsidR="00FA05D5" w:rsidRPr="00197155">
        <w:rPr>
          <w:noProof/>
          <w:lang w:eastAsia="tr-TR"/>
        </w:rPr>
        <mc:AlternateContent>
          <mc:Choice Requires="wps">
            <w:drawing>
              <wp:anchor distT="0" distB="0" distL="0" distR="0" simplePos="0" relativeHeight="487590400" behindDoc="1" locked="0" layoutInCell="1" allowOverlap="1" wp14:anchorId="54248908" wp14:editId="18A9CE4D">
                <wp:simplePos x="0" y="0"/>
                <wp:positionH relativeFrom="page">
                  <wp:posOffset>5691505</wp:posOffset>
                </wp:positionH>
                <wp:positionV relativeFrom="paragraph">
                  <wp:posOffset>1428750</wp:posOffset>
                </wp:positionV>
                <wp:extent cx="1513840" cy="466725"/>
                <wp:effectExtent l="0" t="0" r="0" b="0"/>
                <wp:wrapTopAndBottom/>
                <wp:docPr id="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66725"/>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A5E00" w14:textId="77777777" w:rsidR="00C33495" w:rsidRDefault="00C33495">
                            <w:pPr>
                              <w:pStyle w:val="GvdeMetni"/>
                              <w:spacing w:before="96"/>
                              <w:ind w:left="219"/>
                              <w:rPr>
                                <w:color w:val="000000"/>
                              </w:rPr>
                            </w:pPr>
                            <w:r>
                              <w:rPr>
                                <w:color w:val="FFFFFF"/>
                              </w:rPr>
                              <w:t>Temizlik</w:t>
                            </w:r>
                            <w:r>
                              <w:rPr>
                                <w:color w:val="FFFFFF"/>
                                <w:spacing w:val="-9"/>
                              </w:rPr>
                              <w:t xml:space="preserve"> </w:t>
                            </w:r>
                            <w:r>
                              <w:rPr>
                                <w:color w:val="FFFFFF"/>
                                <w:spacing w:val="-2"/>
                              </w:rPr>
                              <w:t>Hizmetleri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248908" id="docshape134" o:spid="_x0000_s1034" type="#_x0000_t202" style="position:absolute;margin-left:448.15pt;margin-top:112.5pt;width:119.2pt;height:36.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" fillcolor="#49acc5" stroked="f">
                <v:textbox inset="0,0,0,0">
                  <w:txbxContent>
                    <w:p w14:paraId="5FBA5E00" w14:textId="77777777" w:rsidR="00C33495" w:rsidRDefault="00C33495">
                      <w:pPr>
                        <w:pStyle w:val="GvdeMetni"/>
                        <w:spacing w:before="96"/>
                        <w:ind w:left="219"/>
                        <w:rPr>
                          <w:color w:val="000000"/>
                        </w:rPr>
                      </w:pPr>
                      <w:r>
                        <w:rPr>
                          <w:color w:val="FFFFFF"/>
                        </w:rPr>
                        <w:t>Temizlik</w:t>
                      </w:r>
                      <w:r>
                        <w:rPr>
                          <w:color w:val="FFFFFF"/>
                          <w:spacing w:val="-9"/>
                        </w:rPr>
                        <w:t xml:space="preserve"> </w:t>
                      </w:r>
                      <w:r>
                        <w:rPr>
                          <w:color w:val="FFFFFF"/>
                          <w:spacing w:val="-2"/>
                        </w:rPr>
                        <w:t>Hizmetleri</w:t>
                      </w:r>
                    </w:p>
                  </w:txbxContent>
                </v:textbox>
                <w10:wrap type="topAndBottom" anchorx="page"/>
              </v:shape>
            </w:pict>
          </mc:Fallback>
        </mc:AlternateContent>
      </w:r>
    </w:p>
    <w:p w14:paraId="6D742C00" w14:textId="77777777" w:rsidR="001D6262" w:rsidRPr="00197155" w:rsidRDefault="001D6262">
      <w:pPr>
        <w:pStyle w:val="GvdeMetni"/>
        <w:spacing w:before="9"/>
        <w:rPr>
          <w:sz w:val="26"/>
        </w:rPr>
      </w:pPr>
    </w:p>
    <w:p w14:paraId="1CC8FA08" w14:textId="77777777" w:rsidR="001D6262" w:rsidRPr="00197155" w:rsidRDefault="001D6262">
      <w:pPr>
        <w:pStyle w:val="GvdeMetni"/>
        <w:spacing w:before="6"/>
        <w:rPr>
          <w:sz w:val="21"/>
        </w:rPr>
      </w:pPr>
    </w:p>
    <w:p w14:paraId="652CCC76" w14:textId="77777777" w:rsidR="001D6262" w:rsidRPr="00197155" w:rsidRDefault="001D6262">
      <w:pPr>
        <w:pStyle w:val="GvdeMetni"/>
        <w:rPr>
          <w:sz w:val="26"/>
        </w:rPr>
      </w:pPr>
    </w:p>
    <w:p w14:paraId="02ACB69E" w14:textId="77777777" w:rsidR="001D6262" w:rsidRPr="00197155" w:rsidRDefault="001D6262">
      <w:pPr>
        <w:pStyle w:val="GvdeMetni"/>
        <w:spacing w:before="10"/>
        <w:rPr>
          <w:sz w:val="30"/>
        </w:rPr>
      </w:pPr>
    </w:p>
    <w:p w14:paraId="36E68685" w14:textId="33F459D3" w:rsidR="001D6262" w:rsidRPr="00197155" w:rsidRDefault="00FA05D5">
      <w:pPr>
        <w:pStyle w:val="GvdeMetni"/>
        <w:spacing w:line="247" w:lineRule="auto"/>
        <w:ind w:left="879" w:right="687" w:firstLine="259"/>
      </w:pPr>
      <w:r w:rsidRPr="00197155">
        <w:rPr>
          <w:color w:val="FFFFFF"/>
        </w:rPr>
        <w:t>Ko</w:t>
      </w:r>
      <w:r w:rsidR="00FC5421">
        <w:rPr>
          <w:color w:val="FFFFFF"/>
        </w:rPr>
        <w:t>r</w:t>
      </w:r>
      <w:r w:rsidRPr="00197155">
        <w:rPr>
          <w:color w:val="FFFFFF"/>
        </w:rPr>
        <w:t>uma ve Güvenlik</w:t>
      </w:r>
      <w:r w:rsidRPr="00197155">
        <w:rPr>
          <w:color w:val="FFFFFF"/>
          <w:spacing w:val="-15"/>
        </w:rPr>
        <w:t xml:space="preserve"> </w:t>
      </w:r>
      <w:r w:rsidRPr="00197155">
        <w:rPr>
          <w:color w:val="FFFFFF"/>
        </w:rPr>
        <w:t>Birimi</w:t>
      </w:r>
    </w:p>
    <w:p w14:paraId="44C35BDC" w14:textId="77777777" w:rsidR="001D6262" w:rsidRPr="00197155" w:rsidRDefault="001D6262">
      <w:pPr>
        <w:spacing w:line="247" w:lineRule="auto"/>
        <w:sectPr w:rsidR="001D6262" w:rsidRPr="00197155">
          <w:type w:val="continuous"/>
          <w:pgSz w:w="11920" w:h="16850"/>
          <w:pgMar w:top="1400" w:right="280" w:bottom="280" w:left="280" w:header="708" w:footer="708" w:gutter="0"/>
          <w:cols w:num="2" w:space="708" w:equalWidth="0">
            <w:col w:w="5960" w:space="2249"/>
            <w:col w:w="3151"/>
          </w:cols>
        </w:sectPr>
      </w:pPr>
    </w:p>
    <w:p w14:paraId="15A7D29A" w14:textId="77777777" w:rsidR="001D6262" w:rsidRPr="00197155" w:rsidRDefault="001D6262">
      <w:pPr>
        <w:pStyle w:val="GvdeMetni"/>
        <w:rPr>
          <w:sz w:val="20"/>
        </w:rPr>
      </w:pPr>
    </w:p>
    <w:p w14:paraId="624722F4" w14:textId="77777777" w:rsidR="001D6262" w:rsidRPr="00197155" w:rsidRDefault="001D6262">
      <w:pPr>
        <w:pStyle w:val="GvdeMetni"/>
        <w:rPr>
          <w:sz w:val="20"/>
        </w:rPr>
      </w:pPr>
    </w:p>
    <w:p w14:paraId="5E14CFA4" w14:textId="77777777" w:rsidR="001D6262" w:rsidRPr="00197155" w:rsidRDefault="001D6262">
      <w:pPr>
        <w:pStyle w:val="GvdeMetni"/>
        <w:rPr>
          <w:sz w:val="20"/>
        </w:rPr>
      </w:pPr>
    </w:p>
    <w:p w14:paraId="5F6EC116" w14:textId="77777777" w:rsidR="001D6262" w:rsidRPr="00197155" w:rsidRDefault="001D6262">
      <w:pPr>
        <w:pStyle w:val="GvdeMetni"/>
        <w:rPr>
          <w:sz w:val="20"/>
        </w:rPr>
      </w:pPr>
    </w:p>
    <w:p w14:paraId="36F24228" w14:textId="77777777" w:rsidR="001D6262" w:rsidRPr="00197155" w:rsidRDefault="001D6262">
      <w:pPr>
        <w:pStyle w:val="GvdeMetni"/>
        <w:spacing w:before="2"/>
        <w:rPr>
          <w:sz w:val="27"/>
        </w:rPr>
      </w:pPr>
    </w:p>
    <w:p w14:paraId="06E0D838" w14:textId="77777777" w:rsidR="001D6262" w:rsidRPr="00197155" w:rsidRDefault="00FA05D5">
      <w:pPr>
        <w:pStyle w:val="GvdeMetni"/>
        <w:ind w:left="4696"/>
        <w:rPr>
          <w:sz w:val="20"/>
        </w:rPr>
      </w:pPr>
      <w:r w:rsidRPr="00197155">
        <w:rPr>
          <w:noProof/>
          <w:sz w:val="20"/>
          <w:lang w:eastAsia="tr-TR"/>
        </w:rPr>
        <mc:AlternateContent>
          <mc:Choice Requires="wps">
            <w:drawing>
              <wp:inline distT="0" distB="0" distL="0" distR="0" wp14:anchorId="455C2402" wp14:editId="7ADE37DD">
                <wp:extent cx="1455420" cy="466725"/>
                <wp:effectExtent l="0" t="635" r="4445" b="0"/>
                <wp:docPr id="2"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466725"/>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8D158" w14:textId="77777777" w:rsidR="00C33495" w:rsidRDefault="00C33495">
                            <w:pPr>
                              <w:pStyle w:val="GvdeMetni"/>
                              <w:spacing w:before="91"/>
                              <w:ind w:left="473" w:right="900"/>
                              <w:jc w:val="center"/>
                              <w:rPr>
                                <w:color w:val="000000"/>
                              </w:rPr>
                            </w:pPr>
                            <w:r>
                              <w:rPr>
                                <w:color w:val="FFFFFF"/>
                                <w:spacing w:val="-2"/>
                              </w:rPr>
                              <w:t>Güvenlik</w:t>
                            </w:r>
                          </w:p>
                          <w:p w14:paraId="3EF3F157" w14:textId="77777777" w:rsidR="00C33495" w:rsidRDefault="00C33495">
                            <w:pPr>
                              <w:pStyle w:val="GvdeMetni"/>
                              <w:spacing w:before="41"/>
                              <w:ind w:left="388" w:right="900"/>
                              <w:jc w:val="center"/>
                              <w:rPr>
                                <w:color w:val="000000"/>
                              </w:rPr>
                            </w:pPr>
                            <w:r>
                              <w:rPr>
                                <w:color w:val="FFFFFF"/>
                                <w:spacing w:val="-4"/>
                              </w:rPr>
                              <w:t>Şube</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5C2402" id="docshape135" o:spid="_x0000_s1035" type="#_x0000_t202" style="width:114.6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" fillcolor="#49acc5" stroked="f">
                <v:textbox inset="0,0,0,0">
                  <w:txbxContent>
                    <w:p w14:paraId="3E28D158" w14:textId="77777777" w:rsidR="00C33495" w:rsidRDefault="00C33495">
                      <w:pPr>
                        <w:pStyle w:val="GvdeMetni"/>
                        <w:spacing w:before="91"/>
                        <w:ind w:left="473" w:right="900"/>
                        <w:jc w:val="center"/>
                        <w:rPr>
                          <w:color w:val="000000"/>
                        </w:rPr>
                      </w:pPr>
                      <w:r>
                        <w:rPr>
                          <w:color w:val="FFFFFF"/>
                          <w:spacing w:val="-2"/>
                        </w:rPr>
                        <w:t>Güvenlik</w:t>
                      </w:r>
                    </w:p>
                    <w:p w14:paraId="3EF3F157" w14:textId="77777777" w:rsidR="00C33495" w:rsidRDefault="00C33495">
                      <w:pPr>
                        <w:pStyle w:val="GvdeMetni"/>
                        <w:spacing w:before="41"/>
                        <w:ind w:left="388" w:right="900"/>
                        <w:jc w:val="center"/>
                        <w:rPr>
                          <w:color w:val="000000"/>
                        </w:rPr>
                      </w:pPr>
                      <w:r>
                        <w:rPr>
                          <w:color w:val="FFFFFF"/>
                          <w:spacing w:val="-4"/>
                        </w:rPr>
                        <w:t>Şube</w:t>
                      </w:r>
                    </w:p>
                  </w:txbxContent>
                </v:textbox>
                <w10:anchorlock/>
              </v:shape>
            </w:pict>
          </mc:Fallback>
        </mc:AlternateContent>
      </w:r>
    </w:p>
    <w:p w14:paraId="7AD38E18" w14:textId="77777777" w:rsidR="001D6262" w:rsidRPr="00197155" w:rsidRDefault="001D6262">
      <w:pPr>
        <w:rPr>
          <w:sz w:val="20"/>
        </w:rPr>
        <w:sectPr w:rsidR="001D6262" w:rsidRPr="00197155">
          <w:type w:val="continuous"/>
          <w:pgSz w:w="11920" w:h="16850"/>
          <w:pgMar w:top="1400" w:right="280" w:bottom="280" w:left="280" w:header="708" w:footer="708" w:gutter="0"/>
          <w:cols w:space="708"/>
        </w:sectPr>
      </w:pPr>
    </w:p>
    <w:p w14:paraId="20FF1FF0" w14:textId="77777777" w:rsidR="001D6262" w:rsidRPr="00197155" w:rsidRDefault="00FA05D5">
      <w:pPr>
        <w:pStyle w:val="Balk3"/>
        <w:numPr>
          <w:ilvl w:val="0"/>
          <w:numId w:val="6"/>
        </w:numPr>
        <w:tabs>
          <w:tab w:val="left" w:pos="1459"/>
        </w:tabs>
        <w:spacing w:before="58"/>
        <w:ind w:left="1458" w:hanging="438"/>
      </w:pPr>
      <w:r w:rsidRPr="00197155">
        <w:lastRenderedPageBreak/>
        <w:t>Teknoloji</w:t>
      </w:r>
      <w:r w:rsidRPr="00197155">
        <w:rPr>
          <w:spacing w:val="-7"/>
        </w:rPr>
        <w:t xml:space="preserve"> </w:t>
      </w:r>
      <w:r w:rsidRPr="00197155">
        <w:t>ve</w:t>
      </w:r>
      <w:r w:rsidRPr="00197155">
        <w:rPr>
          <w:spacing w:val="-6"/>
        </w:rPr>
        <w:t xml:space="preserve"> </w:t>
      </w:r>
      <w:r w:rsidRPr="00197155">
        <w:t>Bilişim</w:t>
      </w:r>
      <w:r w:rsidRPr="00197155">
        <w:rPr>
          <w:spacing w:val="-4"/>
        </w:rPr>
        <w:t xml:space="preserve"> </w:t>
      </w:r>
      <w:r w:rsidRPr="00197155">
        <w:rPr>
          <w:spacing w:val="-2"/>
        </w:rPr>
        <w:t>Altyapısı</w:t>
      </w:r>
    </w:p>
    <w:p w14:paraId="7678FF58" w14:textId="77777777" w:rsidR="001D6262" w:rsidRPr="00197155" w:rsidRDefault="00FA05D5">
      <w:pPr>
        <w:pStyle w:val="GvdeMetni"/>
        <w:spacing w:before="272"/>
        <w:ind w:left="1021" w:right="967" w:firstLine="707"/>
        <w:jc w:val="both"/>
      </w:pPr>
      <w:r w:rsidRPr="00197155">
        <w:t>Fakültemizin dersliklerinde bilgisayar ve projeksiyon cihazı ve uzak bağlantı</w:t>
      </w:r>
      <w:r w:rsidRPr="00197155">
        <w:rPr>
          <w:spacing w:val="40"/>
        </w:rPr>
        <w:t xml:space="preserve"> </w:t>
      </w:r>
      <w:r w:rsidRPr="00197155">
        <w:t>internet sistemi</w:t>
      </w:r>
      <w:r w:rsidRPr="00197155">
        <w:rPr>
          <w:spacing w:val="40"/>
        </w:rPr>
        <w:t xml:space="preserve"> </w:t>
      </w:r>
      <w:r w:rsidRPr="00197155">
        <w:t>mevcuttur. Sınav Merkezindeki</w:t>
      </w:r>
      <w:r w:rsidRPr="00197155">
        <w:rPr>
          <w:spacing w:val="40"/>
        </w:rPr>
        <w:t xml:space="preserve"> </w:t>
      </w:r>
      <w:r w:rsidRPr="00197155">
        <w:t>bilgisayar,</w:t>
      </w:r>
      <w:r w:rsidRPr="00197155">
        <w:rPr>
          <w:spacing w:val="40"/>
        </w:rPr>
        <w:t xml:space="preserve"> </w:t>
      </w:r>
      <w:r w:rsidRPr="00197155">
        <w:t>baskı makinesi</w:t>
      </w:r>
      <w:r w:rsidRPr="00197155">
        <w:rPr>
          <w:spacing w:val="40"/>
        </w:rPr>
        <w:t xml:space="preserve"> </w:t>
      </w:r>
      <w:r w:rsidRPr="00197155">
        <w:t>ve</w:t>
      </w:r>
      <w:r w:rsidRPr="00197155">
        <w:rPr>
          <w:spacing w:val="40"/>
        </w:rPr>
        <w:t xml:space="preserve"> </w:t>
      </w:r>
      <w:r w:rsidRPr="00197155">
        <w:t>fotokopi</w:t>
      </w:r>
      <w:r w:rsidRPr="00197155">
        <w:rPr>
          <w:spacing w:val="40"/>
        </w:rPr>
        <w:t xml:space="preserve"> </w:t>
      </w:r>
      <w:r w:rsidRPr="00197155">
        <w:t>makinesi ile sınav güvenliği sağlanmakta, sınavlarda optik formlar ile test imkânı</w:t>
      </w:r>
      <w:r w:rsidRPr="00197155">
        <w:rPr>
          <w:spacing w:val="40"/>
        </w:rPr>
        <w:t xml:space="preserve"> </w:t>
      </w:r>
      <w:r w:rsidRPr="00197155">
        <w:t>bulunmakta böylelikle</w:t>
      </w:r>
      <w:r w:rsidRPr="00197155">
        <w:rPr>
          <w:spacing w:val="40"/>
        </w:rPr>
        <w:t xml:space="preserve"> </w:t>
      </w:r>
      <w:r w:rsidRPr="00197155">
        <w:t>sınav sonuçları daha hızlı değerlendirilmektedir. Üniversite</w:t>
      </w:r>
      <w:r w:rsidRPr="00197155">
        <w:rPr>
          <w:spacing w:val="40"/>
        </w:rPr>
        <w:t xml:space="preserve"> </w:t>
      </w:r>
      <w:r w:rsidRPr="00197155">
        <w:t>bünyesinde elektronik belge yönetimine geçilmesi sayesinde yazışma, iş ve işlemler hız</w:t>
      </w:r>
      <w:r w:rsidRPr="00197155">
        <w:rPr>
          <w:spacing w:val="40"/>
        </w:rPr>
        <w:t xml:space="preserve"> </w:t>
      </w:r>
      <w:r w:rsidRPr="00197155">
        <w:t>kazanmıştır. Öğretim Elemanı ve öğrenciler</w:t>
      </w:r>
      <w:r w:rsidRPr="00197155">
        <w:rPr>
          <w:spacing w:val="40"/>
        </w:rPr>
        <w:t xml:space="preserve"> </w:t>
      </w:r>
      <w:r w:rsidRPr="00197155">
        <w:t>Merkez</w:t>
      </w:r>
      <w:r w:rsidRPr="00197155">
        <w:rPr>
          <w:spacing w:val="40"/>
        </w:rPr>
        <w:t xml:space="preserve"> </w:t>
      </w:r>
      <w:r w:rsidRPr="00197155">
        <w:t>Kütüphanenin</w:t>
      </w:r>
      <w:r w:rsidRPr="00197155">
        <w:rPr>
          <w:spacing w:val="40"/>
        </w:rPr>
        <w:t xml:space="preserve"> </w:t>
      </w:r>
      <w:r w:rsidRPr="00197155">
        <w:t>sunduğu</w:t>
      </w:r>
      <w:r w:rsidRPr="00197155">
        <w:rPr>
          <w:spacing w:val="40"/>
        </w:rPr>
        <w:t xml:space="preserve"> </w:t>
      </w:r>
      <w:r w:rsidRPr="00197155">
        <w:t>geniş</w:t>
      </w:r>
      <w:r w:rsidRPr="00197155">
        <w:rPr>
          <w:spacing w:val="40"/>
        </w:rPr>
        <w:t xml:space="preserve"> </w:t>
      </w:r>
      <w:r w:rsidRPr="00197155">
        <w:t>imkânlardan faydalanmaktadır.</w:t>
      </w:r>
    </w:p>
    <w:p w14:paraId="1AE8C5E9" w14:textId="77777777" w:rsidR="001D6262" w:rsidRPr="00197155" w:rsidRDefault="00FA05D5">
      <w:pPr>
        <w:pStyle w:val="GvdeMetni"/>
        <w:spacing w:before="3" w:line="237" w:lineRule="auto"/>
        <w:ind w:left="1021" w:right="969" w:firstLine="707"/>
        <w:jc w:val="both"/>
      </w:pPr>
      <w:r w:rsidRPr="00197155">
        <w:t>Güvenlik</w:t>
      </w:r>
      <w:r w:rsidRPr="00197155">
        <w:rPr>
          <w:spacing w:val="40"/>
        </w:rPr>
        <w:t xml:space="preserve"> </w:t>
      </w:r>
      <w:r w:rsidRPr="00197155">
        <w:t>kamera</w:t>
      </w:r>
      <w:r w:rsidRPr="00197155">
        <w:rPr>
          <w:spacing w:val="40"/>
        </w:rPr>
        <w:t xml:space="preserve"> </w:t>
      </w:r>
      <w:r w:rsidRPr="00197155">
        <w:t>sistemi,</w:t>
      </w:r>
      <w:r w:rsidRPr="00197155">
        <w:rPr>
          <w:spacing w:val="40"/>
        </w:rPr>
        <w:t xml:space="preserve"> </w:t>
      </w:r>
      <w:r w:rsidRPr="00197155">
        <w:t>kartı</w:t>
      </w:r>
      <w:r w:rsidRPr="00197155">
        <w:rPr>
          <w:spacing w:val="40"/>
        </w:rPr>
        <w:t xml:space="preserve"> </w:t>
      </w:r>
      <w:r w:rsidRPr="00197155">
        <w:t>geçiş</w:t>
      </w:r>
      <w:r w:rsidRPr="00197155">
        <w:rPr>
          <w:spacing w:val="40"/>
        </w:rPr>
        <w:t xml:space="preserve"> </w:t>
      </w:r>
      <w:r w:rsidRPr="00197155">
        <w:t>sistemi</w:t>
      </w:r>
      <w:r w:rsidRPr="00197155">
        <w:rPr>
          <w:spacing w:val="40"/>
        </w:rPr>
        <w:t xml:space="preserve"> </w:t>
      </w:r>
      <w:r w:rsidRPr="00197155">
        <w:t>ve</w:t>
      </w:r>
      <w:r w:rsidRPr="00197155">
        <w:rPr>
          <w:spacing w:val="40"/>
        </w:rPr>
        <w:t xml:space="preserve"> </w:t>
      </w:r>
      <w:r w:rsidRPr="00197155">
        <w:t>uzak</w:t>
      </w:r>
      <w:r w:rsidRPr="00197155">
        <w:rPr>
          <w:spacing w:val="40"/>
        </w:rPr>
        <w:t xml:space="preserve"> </w:t>
      </w:r>
      <w:r w:rsidRPr="00197155">
        <w:t>bağlantı</w:t>
      </w:r>
      <w:r w:rsidRPr="00197155">
        <w:rPr>
          <w:spacing w:val="40"/>
        </w:rPr>
        <w:t xml:space="preserve"> </w:t>
      </w:r>
      <w:r w:rsidRPr="00197155">
        <w:t>internet</w:t>
      </w:r>
      <w:r w:rsidRPr="00197155">
        <w:rPr>
          <w:spacing w:val="40"/>
        </w:rPr>
        <w:t xml:space="preserve"> </w:t>
      </w:r>
      <w:r w:rsidRPr="00197155">
        <w:t>sistemi planlaması yapılmış, ön görülmeyen maliyetlerin ortaya</w:t>
      </w:r>
      <w:r w:rsidRPr="00197155">
        <w:rPr>
          <w:spacing w:val="40"/>
        </w:rPr>
        <w:t xml:space="preserve"> </w:t>
      </w:r>
      <w:r w:rsidRPr="00197155">
        <w:t xml:space="preserve">çıkması nedeniyle çalışmalar askıya </w:t>
      </w:r>
      <w:r w:rsidRPr="00197155">
        <w:rPr>
          <w:spacing w:val="-2"/>
        </w:rPr>
        <w:t>alınmıştır.</w:t>
      </w:r>
    </w:p>
    <w:p w14:paraId="6EFD47B2" w14:textId="77777777" w:rsidR="001D6262" w:rsidRPr="00197155" w:rsidRDefault="001D6262">
      <w:pPr>
        <w:pStyle w:val="GvdeMetni"/>
        <w:rPr>
          <w:sz w:val="26"/>
        </w:rPr>
      </w:pPr>
    </w:p>
    <w:p w14:paraId="05B45F85" w14:textId="77777777" w:rsidR="001D6262" w:rsidRPr="00197155" w:rsidRDefault="001D6262">
      <w:pPr>
        <w:pStyle w:val="GvdeMetni"/>
        <w:spacing w:before="7"/>
        <w:rPr>
          <w:sz w:val="22"/>
        </w:rPr>
      </w:pPr>
    </w:p>
    <w:p w14:paraId="73C11B80" w14:textId="77777777" w:rsidR="001D6262" w:rsidRPr="00197155" w:rsidRDefault="00FA05D5">
      <w:pPr>
        <w:pStyle w:val="Balk4"/>
      </w:pPr>
      <w:r w:rsidRPr="00197155">
        <w:t>3.1-</w:t>
      </w:r>
      <w:r w:rsidRPr="00197155">
        <w:rPr>
          <w:spacing w:val="1"/>
        </w:rPr>
        <w:t xml:space="preserve"> </w:t>
      </w:r>
      <w:r w:rsidRPr="00197155">
        <w:rPr>
          <w:spacing w:val="-2"/>
        </w:rPr>
        <w:t>Yazılımlar</w:t>
      </w:r>
    </w:p>
    <w:p w14:paraId="5248E174" w14:textId="77AE0417" w:rsidR="001D6262" w:rsidRPr="00197155" w:rsidRDefault="00FA05D5">
      <w:pPr>
        <w:pStyle w:val="GvdeMetni"/>
        <w:spacing w:before="274"/>
        <w:ind w:left="1021" w:right="967" w:firstLine="707"/>
        <w:jc w:val="both"/>
      </w:pPr>
      <w:r w:rsidRPr="00197155">
        <w:t>Üniversitemiz tarafından satın alınan ya da hazırlanan; OBİS, EDBİS, AKBİS</w:t>
      </w:r>
      <w:r w:rsidRPr="00197155">
        <w:rPr>
          <w:spacing w:val="40"/>
        </w:rPr>
        <w:t xml:space="preserve"> </w:t>
      </w:r>
      <w:r w:rsidRPr="00197155">
        <w:t xml:space="preserve">yazılımları; Maliye Bakanlığı web sayfalarından olan DMIS, Kamu Harcama ve Muhasebe Bilişim Sistemleri yazılımlarından </w:t>
      </w:r>
      <w:r w:rsidR="00FC5421">
        <w:t>M</w:t>
      </w:r>
      <w:r w:rsidRPr="00197155">
        <w:t>YS</w:t>
      </w:r>
      <w:r w:rsidR="00FC5421">
        <w:t>v2</w:t>
      </w:r>
      <w:r w:rsidRPr="00197155">
        <w:t>, KPHYS ve TKYS modülleri ve e-beyanname</w:t>
      </w:r>
      <w:r w:rsidRPr="00197155">
        <w:rPr>
          <w:spacing w:val="40"/>
        </w:rPr>
        <w:t xml:space="preserve"> </w:t>
      </w:r>
      <w:r w:rsidRPr="00197155">
        <w:t>sistemi yazılımları; Sosyal Güvenlik Kurumu web sayfalarındaki yazılımlardan olan</w:t>
      </w:r>
      <w:r w:rsidRPr="00197155">
        <w:rPr>
          <w:spacing w:val="40"/>
        </w:rPr>
        <w:t xml:space="preserve"> </w:t>
      </w:r>
      <w:r w:rsidRPr="00197155">
        <w:t>HİTAP, SGK</w:t>
      </w:r>
      <w:r w:rsidRPr="00197155">
        <w:rPr>
          <w:spacing w:val="40"/>
        </w:rPr>
        <w:t xml:space="preserve"> </w:t>
      </w:r>
      <w:r w:rsidRPr="00197155">
        <w:t>Tescil İşlemleri Sistemi, SGK Kesenek Bilgi Sistemi yazılımları ve EBYS e-</w:t>
      </w:r>
      <w:r w:rsidRPr="00197155">
        <w:rPr>
          <w:spacing w:val="40"/>
        </w:rPr>
        <w:t xml:space="preserve"> </w:t>
      </w:r>
      <w:r w:rsidRPr="00197155">
        <w:t>belge yönetim sistemi ve kullanılmaktadır.</w:t>
      </w:r>
    </w:p>
    <w:p w14:paraId="50FE04F8" w14:textId="77777777" w:rsidR="001D6262" w:rsidRPr="00197155" w:rsidRDefault="001D6262">
      <w:pPr>
        <w:pStyle w:val="GvdeMetni"/>
        <w:spacing w:before="4"/>
      </w:pPr>
    </w:p>
    <w:p w14:paraId="3C11722A" w14:textId="77777777" w:rsidR="001D6262" w:rsidRPr="00197155" w:rsidRDefault="00FA05D5">
      <w:pPr>
        <w:ind w:left="1021"/>
        <w:rPr>
          <w:b/>
          <w:sz w:val="36"/>
        </w:rPr>
      </w:pPr>
      <w:r w:rsidRPr="00197155">
        <w:rPr>
          <w:b/>
          <w:sz w:val="36"/>
        </w:rPr>
        <w:t>3.2-</w:t>
      </w:r>
      <w:r w:rsidRPr="00197155">
        <w:rPr>
          <w:b/>
          <w:spacing w:val="1"/>
          <w:sz w:val="36"/>
        </w:rPr>
        <w:t xml:space="preserve"> </w:t>
      </w:r>
      <w:r w:rsidRPr="00197155">
        <w:rPr>
          <w:b/>
          <w:spacing w:val="-2"/>
          <w:sz w:val="36"/>
        </w:rPr>
        <w:t>Bilgisayarlar</w:t>
      </w:r>
    </w:p>
    <w:p w14:paraId="04558775" w14:textId="77777777" w:rsidR="001D6262" w:rsidRPr="00197155" w:rsidRDefault="001D6262">
      <w:pPr>
        <w:pStyle w:val="GvdeMetni"/>
        <w:spacing w:before="4"/>
        <w:rPr>
          <w:b/>
        </w:rPr>
      </w:pPr>
    </w:p>
    <w:tbl>
      <w:tblPr>
        <w:tblStyle w:val="TableNormal"/>
        <w:tblW w:w="0" w:type="auto"/>
        <w:tblInd w:w="314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3087"/>
        <w:gridCol w:w="991"/>
        <w:gridCol w:w="994"/>
      </w:tblGrid>
      <w:tr w:rsidR="001D6262" w:rsidRPr="00197155" w14:paraId="78E722B0" w14:textId="77777777">
        <w:trPr>
          <w:trHeight w:val="546"/>
        </w:trPr>
        <w:tc>
          <w:tcPr>
            <w:tcW w:w="3087" w:type="dxa"/>
            <w:vMerge w:val="restart"/>
          </w:tcPr>
          <w:p w14:paraId="603A50F2" w14:textId="77777777" w:rsidR="001D6262" w:rsidRPr="00197155" w:rsidRDefault="001D6262">
            <w:pPr>
              <w:pStyle w:val="TableParagraph"/>
              <w:jc w:val="left"/>
              <w:rPr>
                <w:b/>
                <w:sz w:val="24"/>
              </w:rPr>
            </w:pPr>
          </w:p>
          <w:p w14:paraId="38402BA8" w14:textId="77777777" w:rsidR="001D6262" w:rsidRPr="00197155" w:rsidRDefault="00FA05D5">
            <w:pPr>
              <w:pStyle w:val="TableParagraph"/>
              <w:ind w:left="110"/>
              <w:jc w:val="left"/>
              <w:rPr>
                <w:b/>
                <w:sz w:val="24"/>
              </w:rPr>
            </w:pPr>
            <w:r w:rsidRPr="00197155">
              <w:rPr>
                <w:b/>
                <w:spacing w:val="-4"/>
                <w:sz w:val="24"/>
              </w:rPr>
              <w:t>Cinsi</w:t>
            </w:r>
          </w:p>
        </w:tc>
        <w:tc>
          <w:tcPr>
            <w:tcW w:w="1985" w:type="dxa"/>
            <w:gridSpan w:val="2"/>
            <w:tcBorders>
              <w:bottom w:val="single" w:sz="6" w:space="0" w:color="000000"/>
            </w:tcBorders>
          </w:tcPr>
          <w:p w14:paraId="10D79A69" w14:textId="77777777" w:rsidR="001D6262" w:rsidRPr="00197155" w:rsidRDefault="00FA05D5">
            <w:pPr>
              <w:pStyle w:val="TableParagraph"/>
              <w:spacing w:line="268" w:lineRule="exact"/>
              <w:ind w:left="649" w:right="636"/>
              <w:rPr>
                <w:b/>
                <w:sz w:val="24"/>
              </w:rPr>
            </w:pPr>
            <w:r w:rsidRPr="00197155">
              <w:rPr>
                <w:b/>
                <w:spacing w:val="-2"/>
                <w:sz w:val="24"/>
              </w:rPr>
              <w:t>Sayısı</w:t>
            </w:r>
          </w:p>
          <w:p w14:paraId="3A4B6179" w14:textId="77777777" w:rsidR="001D6262" w:rsidRPr="00197155" w:rsidRDefault="00FA05D5">
            <w:pPr>
              <w:pStyle w:val="TableParagraph"/>
              <w:spacing w:line="259" w:lineRule="exact"/>
              <w:ind w:left="652" w:right="636"/>
              <w:rPr>
                <w:b/>
                <w:sz w:val="24"/>
              </w:rPr>
            </w:pPr>
            <w:r w:rsidRPr="00197155">
              <w:rPr>
                <w:b/>
                <w:spacing w:val="-2"/>
                <w:sz w:val="24"/>
              </w:rPr>
              <w:t>(Adet)</w:t>
            </w:r>
          </w:p>
        </w:tc>
      </w:tr>
      <w:tr w:rsidR="00197155" w:rsidRPr="00197155" w14:paraId="4761FD48" w14:textId="77777777">
        <w:trPr>
          <w:trHeight w:val="277"/>
        </w:trPr>
        <w:tc>
          <w:tcPr>
            <w:tcW w:w="3087" w:type="dxa"/>
            <w:vMerge/>
            <w:tcBorders>
              <w:top w:val="nil"/>
            </w:tcBorders>
          </w:tcPr>
          <w:p w14:paraId="562AC1EE" w14:textId="77777777" w:rsidR="00197155" w:rsidRPr="00197155" w:rsidRDefault="00197155" w:rsidP="00197155">
            <w:pPr>
              <w:rPr>
                <w:sz w:val="2"/>
                <w:szCs w:val="2"/>
              </w:rPr>
            </w:pPr>
          </w:p>
        </w:tc>
        <w:tc>
          <w:tcPr>
            <w:tcW w:w="991" w:type="dxa"/>
            <w:tcBorders>
              <w:top w:val="single" w:sz="6" w:space="0" w:color="000000"/>
            </w:tcBorders>
          </w:tcPr>
          <w:p w14:paraId="415EBB60" w14:textId="77777777" w:rsidR="00197155" w:rsidRPr="00197155" w:rsidRDefault="00197155" w:rsidP="00197155">
            <w:pPr>
              <w:pStyle w:val="TableParagraph"/>
              <w:spacing w:line="258" w:lineRule="exact"/>
              <w:ind w:right="239"/>
              <w:jc w:val="right"/>
              <w:rPr>
                <w:b/>
                <w:sz w:val="24"/>
              </w:rPr>
            </w:pPr>
            <w:r w:rsidRPr="00197155">
              <w:rPr>
                <w:b/>
                <w:spacing w:val="-4"/>
                <w:sz w:val="24"/>
              </w:rPr>
              <w:t>2022</w:t>
            </w:r>
          </w:p>
        </w:tc>
        <w:tc>
          <w:tcPr>
            <w:tcW w:w="994" w:type="dxa"/>
            <w:tcBorders>
              <w:top w:val="single" w:sz="6" w:space="0" w:color="000000"/>
            </w:tcBorders>
          </w:tcPr>
          <w:p w14:paraId="6A472BA3" w14:textId="77777777" w:rsidR="00197155" w:rsidRPr="00197155" w:rsidRDefault="00197155" w:rsidP="00197155">
            <w:pPr>
              <w:pStyle w:val="TableParagraph"/>
              <w:spacing w:line="258" w:lineRule="exact"/>
              <w:ind w:right="239"/>
              <w:jc w:val="right"/>
              <w:rPr>
                <w:b/>
                <w:sz w:val="24"/>
              </w:rPr>
            </w:pPr>
            <w:r>
              <w:rPr>
                <w:b/>
                <w:sz w:val="24"/>
              </w:rPr>
              <w:t>2023</w:t>
            </w:r>
          </w:p>
        </w:tc>
      </w:tr>
      <w:tr w:rsidR="003F660C" w:rsidRPr="00197155" w14:paraId="6A558E84" w14:textId="77777777">
        <w:trPr>
          <w:trHeight w:val="280"/>
        </w:trPr>
        <w:tc>
          <w:tcPr>
            <w:tcW w:w="3087" w:type="dxa"/>
          </w:tcPr>
          <w:p w14:paraId="153E90AB" w14:textId="77777777" w:rsidR="003F660C" w:rsidRPr="00197155" w:rsidRDefault="003F660C" w:rsidP="003F660C">
            <w:pPr>
              <w:pStyle w:val="TableParagraph"/>
              <w:spacing w:line="260" w:lineRule="exact"/>
              <w:ind w:left="110"/>
              <w:jc w:val="left"/>
              <w:rPr>
                <w:sz w:val="24"/>
              </w:rPr>
            </w:pPr>
            <w:r w:rsidRPr="00197155">
              <w:rPr>
                <w:sz w:val="24"/>
              </w:rPr>
              <w:t>Masaüstü</w:t>
            </w:r>
            <w:r w:rsidRPr="00197155">
              <w:rPr>
                <w:spacing w:val="-15"/>
                <w:sz w:val="24"/>
              </w:rPr>
              <w:t xml:space="preserve"> </w:t>
            </w:r>
            <w:r w:rsidRPr="00197155">
              <w:rPr>
                <w:spacing w:val="-2"/>
                <w:sz w:val="24"/>
              </w:rPr>
              <w:t>Bilgisayar</w:t>
            </w:r>
          </w:p>
        </w:tc>
        <w:tc>
          <w:tcPr>
            <w:tcW w:w="991" w:type="dxa"/>
          </w:tcPr>
          <w:p w14:paraId="1C40BDF9" w14:textId="77777777" w:rsidR="003F660C" w:rsidRPr="00197155" w:rsidRDefault="003F660C" w:rsidP="003F660C">
            <w:pPr>
              <w:pStyle w:val="TableParagraph"/>
              <w:spacing w:line="260" w:lineRule="exact"/>
              <w:ind w:left="240" w:right="230"/>
              <w:rPr>
                <w:sz w:val="24"/>
              </w:rPr>
            </w:pPr>
            <w:r w:rsidRPr="00197155">
              <w:rPr>
                <w:spacing w:val="-5"/>
                <w:sz w:val="24"/>
              </w:rPr>
              <w:t>61</w:t>
            </w:r>
          </w:p>
        </w:tc>
        <w:tc>
          <w:tcPr>
            <w:tcW w:w="994" w:type="dxa"/>
          </w:tcPr>
          <w:p w14:paraId="7AC4C8BA" w14:textId="039D709D" w:rsidR="003F660C" w:rsidRPr="00197155" w:rsidRDefault="003F660C" w:rsidP="003F660C">
            <w:pPr>
              <w:pStyle w:val="TableParagraph"/>
              <w:spacing w:line="260" w:lineRule="exact"/>
              <w:ind w:left="240" w:right="230"/>
              <w:rPr>
                <w:sz w:val="24"/>
              </w:rPr>
            </w:pPr>
            <w:r w:rsidRPr="00197155">
              <w:rPr>
                <w:spacing w:val="-5"/>
                <w:sz w:val="24"/>
              </w:rPr>
              <w:t>61</w:t>
            </w:r>
          </w:p>
        </w:tc>
      </w:tr>
      <w:tr w:rsidR="003F660C" w:rsidRPr="00197155" w14:paraId="1D60D8C3" w14:textId="77777777">
        <w:trPr>
          <w:trHeight w:val="277"/>
        </w:trPr>
        <w:tc>
          <w:tcPr>
            <w:tcW w:w="3087" w:type="dxa"/>
          </w:tcPr>
          <w:p w14:paraId="6F493D09" w14:textId="77777777" w:rsidR="003F660C" w:rsidRPr="00197155" w:rsidRDefault="003F660C" w:rsidP="003F660C">
            <w:pPr>
              <w:pStyle w:val="TableParagraph"/>
              <w:spacing w:line="258" w:lineRule="exact"/>
              <w:ind w:left="110"/>
              <w:jc w:val="left"/>
              <w:rPr>
                <w:sz w:val="24"/>
              </w:rPr>
            </w:pPr>
            <w:r w:rsidRPr="00197155">
              <w:rPr>
                <w:sz w:val="24"/>
              </w:rPr>
              <w:t>Taşınabilir</w:t>
            </w:r>
            <w:r w:rsidRPr="00197155">
              <w:rPr>
                <w:spacing w:val="-11"/>
                <w:sz w:val="24"/>
              </w:rPr>
              <w:t xml:space="preserve"> </w:t>
            </w:r>
            <w:r w:rsidRPr="00197155">
              <w:rPr>
                <w:spacing w:val="-2"/>
                <w:sz w:val="24"/>
              </w:rPr>
              <w:t>Bilgisayar</w:t>
            </w:r>
          </w:p>
        </w:tc>
        <w:tc>
          <w:tcPr>
            <w:tcW w:w="991" w:type="dxa"/>
          </w:tcPr>
          <w:p w14:paraId="67B76F5D" w14:textId="77777777" w:rsidR="003F660C" w:rsidRPr="00197155" w:rsidRDefault="003F660C" w:rsidP="003F660C">
            <w:pPr>
              <w:pStyle w:val="TableParagraph"/>
              <w:spacing w:line="258" w:lineRule="exact"/>
              <w:ind w:left="240" w:right="230"/>
              <w:rPr>
                <w:sz w:val="24"/>
              </w:rPr>
            </w:pPr>
            <w:r w:rsidRPr="00197155">
              <w:rPr>
                <w:spacing w:val="-5"/>
                <w:sz w:val="24"/>
              </w:rPr>
              <w:t>19</w:t>
            </w:r>
          </w:p>
        </w:tc>
        <w:tc>
          <w:tcPr>
            <w:tcW w:w="994" w:type="dxa"/>
          </w:tcPr>
          <w:p w14:paraId="03382E9C" w14:textId="49F5F1A1" w:rsidR="003F660C" w:rsidRPr="00197155" w:rsidRDefault="003F660C" w:rsidP="003F660C">
            <w:pPr>
              <w:pStyle w:val="TableParagraph"/>
              <w:spacing w:line="258" w:lineRule="exact"/>
              <w:ind w:left="240" w:right="230"/>
              <w:rPr>
                <w:sz w:val="24"/>
              </w:rPr>
            </w:pPr>
            <w:r w:rsidRPr="00197155">
              <w:rPr>
                <w:spacing w:val="-5"/>
                <w:sz w:val="24"/>
              </w:rPr>
              <w:t>19</w:t>
            </w:r>
          </w:p>
        </w:tc>
      </w:tr>
      <w:tr w:rsidR="003F660C" w:rsidRPr="00197155" w14:paraId="4063AB42" w14:textId="77777777">
        <w:trPr>
          <w:trHeight w:val="280"/>
        </w:trPr>
        <w:tc>
          <w:tcPr>
            <w:tcW w:w="3087" w:type="dxa"/>
          </w:tcPr>
          <w:p w14:paraId="27686C43" w14:textId="77777777" w:rsidR="003F660C" w:rsidRPr="00197155" w:rsidRDefault="003F660C" w:rsidP="003F660C">
            <w:pPr>
              <w:pStyle w:val="TableParagraph"/>
              <w:spacing w:line="260" w:lineRule="exact"/>
              <w:ind w:left="110"/>
              <w:jc w:val="left"/>
              <w:rPr>
                <w:sz w:val="24"/>
              </w:rPr>
            </w:pPr>
            <w:r w:rsidRPr="00197155">
              <w:rPr>
                <w:spacing w:val="-2"/>
                <w:sz w:val="24"/>
              </w:rPr>
              <w:t>Tablet</w:t>
            </w:r>
          </w:p>
        </w:tc>
        <w:tc>
          <w:tcPr>
            <w:tcW w:w="991" w:type="dxa"/>
          </w:tcPr>
          <w:p w14:paraId="6C0E1264" w14:textId="77777777" w:rsidR="003F660C" w:rsidRPr="00197155" w:rsidRDefault="003F660C" w:rsidP="003F660C">
            <w:pPr>
              <w:pStyle w:val="TableParagraph"/>
              <w:spacing w:line="260" w:lineRule="exact"/>
              <w:ind w:left="10"/>
              <w:rPr>
                <w:sz w:val="24"/>
              </w:rPr>
            </w:pPr>
            <w:r w:rsidRPr="00197155">
              <w:rPr>
                <w:sz w:val="24"/>
              </w:rPr>
              <w:t>1</w:t>
            </w:r>
          </w:p>
        </w:tc>
        <w:tc>
          <w:tcPr>
            <w:tcW w:w="994" w:type="dxa"/>
          </w:tcPr>
          <w:p w14:paraId="72E46E2D" w14:textId="7B4388F9" w:rsidR="003F660C" w:rsidRPr="00197155" w:rsidRDefault="003F660C" w:rsidP="003F660C">
            <w:pPr>
              <w:pStyle w:val="TableParagraph"/>
              <w:spacing w:line="260" w:lineRule="exact"/>
              <w:ind w:left="10"/>
              <w:rPr>
                <w:sz w:val="24"/>
              </w:rPr>
            </w:pPr>
            <w:r w:rsidRPr="00197155">
              <w:rPr>
                <w:sz w:val="24"/>
              </w:rPr>
              <w:t>1</w:t>
            </w:r>
          </w:p>
        </w:tc>
      </w:tr>
      <w:tr w:rsidR="003F660C" w:rsidRPr="00197155" w14:paraId="2C301683" w14:textId="77777777">
        <w:trPr>
          <w:trHeight w:val="546"/>
        </w:trPr>
        <w:tc>
          <w:tcPr>
            <w:tcW w:w="3087" w:type="dxa"/>
          </w:tcPr>
          <w:p w14:paraId="4AADE701" w14:textId="77777777" w:rsidR="003F660C" w:rsidRPr="00197155" w:rsidRDefault="003F660C" w:rsidP="003F660C">
            <w:pPr>
              <w:pStyle w:val="TableParagraph"/>
              <w:spacing w:line="260" w:lineRule="exact"/>
              <w:ind w:left="110"/>
              <w:jc w:val="left"/>
              <w:rPr>
                <w:sz w:val="24"/>
              </w:rPr>
            </w:pPr>
            <w:r w:rsidRPr="00197155">
              <w:rPr>
                <w:sz w:val="24"/>
              </w:rPr>
              <w:t>Derslik</w:t>
            </w:r>
            <w:r w:rsidRPr="00197155">
              <w:rPr>
                <w:spacing w:val="-13"/>
                <w:sz w:val="24"/>
              </w:rPr>
              <w:t xml:space="preserve"> </w:t>
            </w:r>
            <w:r w:rsidRPr="00197155">
              <w:rPr>
                <w:spacing w:val="-2"/>
                <w:sz w:val="24"/>
              </w:rPr>
              <w:t>Bilsiyarları</w:t>
            </w:r>
          </w:p>
          <w:p w14:paraId="0C83FE03" w14:textId="77777777" w:rsidR="003F660C" w:rsidRPr="00197155" w:rsidRDefault="003F660C" w:rsidP="003F660C">
            <w:pPr>
              <w:pStyle w:val="TableParagraph"/>
              <w:spacing w:line="266" w:lineRule="exact"/>
              <w:ind w:left="110"/>
              <w:jc w:val="left"/>
              <w:rPr>
                <w:sz w:val="24"/>
              </w:rPr>
            </w:pPr>
            <w:r w:rsidRPr="00197155">
              <w:rPr>
                <w:sz w:val="24"/>
              </w:rPr>
              <w:t>(Tink</w:t>
            </w:r>
            <w:r w:rsidRPr="00197155">
              <w:rPr>
                <w:spacing w:val="-7"/>
                <w:sz w:val="24"/>
              </w:rPr>
              <w:t xml:space="preserve"> </w:t>
            </w:r>
            <w:r w:rsidRPr="00197155">
              <w:rPr>
                <w:spacing w:val="-2"/>
                <w:sz w:val="24"/>
              </w:rPr>
              <w:t>Clayt)</w:t>
            </w:r>
          </w:p>
        </w:tc>
        <w:tc>
          <w:tcPr>
            <w:tcW w:w="991" w:type="dxa"/>
          </w:tcPr>
          <w:p w14:paraId="3EB47B1A" w14:textId="77777777" w:rsidR="003F660C" w:rsidRPr="00197155" w:rsidRDefault="003F660C" w:rsidP="003F660C">
            <w:pPr>
              <w:pStyle w:val="TableParagraph"/>
              <w:spacing w:before="122"/>
              <w:ind w:left="240" w:right="230"/>
              <w:rPr>
                <w:sz w:val="24"/>
              </w:rPr>
            </w:pPr>
            <w:r w:rsidRPr="00197155">
              <w:rPr>
                <w:spacing w:val="-5"/>
                <w:sz w:val="24"/>
              </w:rPr>
              <w:t>21</w:t>
            </w:r>
          </w:p>
        </w:tc>
        <w:tc>
          <w:tcPr>
            <w:tcW w:w="994" w:type="dxa"/>
          </w:tcPr>
          <w:p w14:paraId="2CE36F43" w14:textId="68EAB057" w:rsidR="003F660C" w:rsidRPr="00197155" w:rsidRDefault="003F660C" w:rsidP="003F660C">
            <w:pPr>
              <w:pStyle w:val="TableParagraph"/>
              <w:spacing w:before="122"/>
              <w:ind w:left="240" w:right="230"/>
              <w:rPr>
                <w:sz w:val="24"/>
              </w:rPr>
            </w:pPr>
            <w:r w:rsidRPr="00197155">
              <w:rPr>
                <w:spacing w:val="-5"/>
                <w:sz w:val="24"/>
              </w:rPr>
              <w:t>21</w:t>
            </w:r>
          </w:p>
        </w:tc>
      </w:tr>
      <w:tr w:rsidR="003F660C" w:rsidRPr="00197155" w14:paraId="0F9EDF63" w14:textId="77777777">
        <w:trPr>
          <w:trHeight w:val="546"/>
        </w:trPr>
        <w:tc>
          <w:tcPr>
            <w:tcW w:w="3087" w:type="dxa"/>
          </w:tcPr>
          <w:p w14:paraId="4BDC69C5" w14:textId="77777777" w:rsidR="003F660C" w:rsidRPr="00197155" w:rsidRDefault="003F660C" w:rsidP="003F660C">
            <w:pPr>
              <w:pStyle w:val="TableParagraph"/>
              <w:spacing w:line="260" w:lineRule="exact"/>
              <w:ind w:left="110"/>
              <w:jc w:val="left"/>
              <w:rPr>
                <w:sz w:val="24"/>
              </w:rPr>
            </w:pPr>
            <w:r w:rsidRPr="00197155">
              <w:rPr>
                <w:sz w:val="24"/>
              </w:rPr>
              <w:t>Bilgisayar</w:t>
            </w:r>
            <w:r w:rsidRPr="00197155">
              <w:rPr>
                <w:spacing w:val="-11"/>
                <w:sz w:val="24"/>
              </w:rPr>
              <w:t xml:space="preserve"> </w:t>
            </w:r>
            <w:r w:rsidRPr="00197155">
              <w:rPr>
                <w:sz w:val="24"/>
              </w:rPr>
              <w:t>Lab.</w:t>
            </w:r>
            <w:r w:rsidRPr="00197155">
              <w:rPr>
                <w:spacing w:val="-11"/>
                <w:sz w:val="24"/>
              </w:rPr>
              <w:t xml:space="preserve"> </w:t>
            </w:r>
            <w:r w:rsidRPr="00197155">
              <w:rPr>
                <w:spacing w:val="-2"/>
                <w:sz w:val="24"/>
              </w:rPr>
              <w:t>Bilsiyarları</w:t>
            </w:r>
          </w:p>
          <w:p w14:paraId="61D27DA9" w14:textId="77777777" w:rsidR="003F660C" w:rsidRPr="00197155" w:rsidRDefault="003F660C" w:rsidP="003F660C">
            <w:pPr>
              <w:pStyle w:val="TableParagraph"/>
              <w:spacing w:line="266" w:lineRule="exact"/>
              <w:ind w:left="110"/>
              <w:jc w:val="left"/>
              <w:rPr>
                <w:sz w:val="24"/>
              </w:rPr>
            </w:pPr>
            <w:r w:rsidRPr="00197155">
              <w:rPr>
                <w:sz w:val="24"/>
              </w:rPr>
              <w:t>(Tink</w:t>
            </w:r>
            <w:r w:rsidRPr="00197155">
              <w:rPr>
                <w:spacing w:val="-7"/>
                <w:sz w:val="24"/>
              </w:rPr>
              <w:t xml:space="preserve"> </w:t>
            </w:r>
            <w:r w:rsidRPr="00197155">
              <w:rPr>
                <w:spacing w:val="-2"/>
                <w:sz w:val="24"/>
              </w:rPr>
              <w:t>Clayt)</w:t>
            </w:r>
          </w:p>
        </w:tc>
        <w:tc>
          <w:tcPr>
            <w:tcW w:w="991" w:type="dxa"/>
          </w:tcPr>
          <w:p w14:paraId="632BA717" w14:textId="77777777" w:rsidR="003F660C" w:rsidRPr="00197155" w:rsidRDefault="003F660C" w:rsidP="003F660C">
            <w:pPr>
              <w:pStyle w:val="TableParagraph"/>
              <w:spacing w:before="122"/>
              <w:ind w:left="240" w:right="230"/>
              <w:rPr>
                <w:sz w:val="24"/>
              </w:rPr>
            </w:pPr>
            <w:r w:rsidRPr="00197155">
              <w:rPr>
                <w:spacing w:val="-5"/>
                <w:sz w:val="24"/>
              </w:rPr>
              <w:t>26</w:t>
            </w:r>
          </w:p>
        </w:tc>
        <w:tc>
          <w:tcPr>
            <w:tcW w:w="994" w:type="dxa"/>
          </w:tcPr>
          <w:p w14:paraId="1CB6105F" w14:textId="0E7BEB6D" w:rsidR="003F660C" w:rsidRPr="00197155" w:rsidRDefault="003F660C" w:rsidP="003F660C">
            <w:pPr>
              <w:pStyle w:val="TableParagraph"/>
              <w:spacing w:before="122"/>
              <w:ind w:left="240" w:right="230"/>
              <w:rPr>
                <w:sz w:val="24"/>
              </w:rPr>
            </w:pPr>
            <w:r w:rsidRPr="00197155">
              <w:rPr>
                <w:spacing w:val="-5"/>
                <w:sz w:val="24"/>
              </w:rPr>
              <w:t>26</w:t>
            </w:r>
          </w:p>
        </w:tc>
      </w:tr>
      <w:tr w:rsidR="003F660C" w:rsidRPr="00197155" w14:paraId="4F8E56EF" w14:textId="77777777">
        <w:trPr>
          <w:trHeight w:val="280"/>
        </w:trPr>
        <w:tc>
          <w:tcPr>
            <w:tcW w:w="3087" w:type="dxa"/>
          </w:tcPr>
          <w:p w14:paraId="5CEC8865" w14:textId="77777777" w:rsidR="003F660C" w:rsidRPr="00197155" w:rsidRDefault="003F660C" w:rsidP="003F660C">
            <w:pPr>
              <w:pStyle w:val="TableParagraph"/>
              <w:spacing w:line="260" w:lineRule="exact"/>
              <w:ind w:left="110"/>
              <w:jc w:val="left"/>
              <w:rPr>
                <w:b/>
                <w:sz w:val="24"/>
              </w:rPr>
            </w:pPr>
            <w:r w:rsidRPr="00197155">
              <w:rPr>
                <w:b/>
                <w:spacing w:val="-2"/>
                <w:sz w:val="24"/>
              </w:rPr>
              <w:t>TOPLAM</w:t>
            </w:r>
          </w:p>
        </w:tc>
        <w:tc>
          <w:tcPr>
            <w:tcW w:w="991" w:type="dxa"/>
          </w:tcPr>
          <w:p w14:paraId="793963B4" w14:textId="77777777" w:rsidR="003F660C" w:rsidRPr="00197155" w:rsidRDefault="003F660C" w:rsidP="003F660C">
            <w:pPr>
              <w:pStyle w:val="TableParagraph"/>
              <w:spacing w:line="260" w:lineRule="exact"/>
              <w:ind w:right="299"/>
              <w:jc w:val="right"/>
              <w:rPr>
                <w:b/>
                <w:sz w:val="24"/>
              </w:rPr>
            </w:pPr>
            <w:r w:rsidRPr="00197155">
              <w:rPr>
                <w:b/>
                <w:spacing w:val="-5"/>
                <w:sz w:val="24"/>
              </w:rPr>
              <w:t>128</w:t>
            </w:r>
          </w:p>
        </w:tc>
        <w:tc>
          <w:tcPr>
            <w:tcW w:w="994" w:type="dxa"/>
          </w:tcPr>
          <w:p w14:paraId="29B2E881" w14:textId="430364B4" w:rsidR="003F660C" w:rsidRPr="00197155" w:rsidRDefault="003F660C" w:rsidP="003F660C">
            <w:pPr>
              <w:pStyle w:val="TableParagraph"/>
              <w:spacing w:line="260" w:lineRule="exact"/>
              <w:ind w:right="299"/>
              <w:jc w:val="right"/>
              <w:rPr>
                <w:b/>
                <w:sz w:val="24"/>
              </w:rPr>
            </w:pPr>
            <w:r w:rsidRPr="00197155">
              <w:rPr>
                <w:b/>
                <w:spacing w:val="-5"/>
                <w:sz w:val="24"/>
              </w:rPr>
              <w:t>128</w:t>
            </w:r>
          </w:p>
        </w:tc>
      </w:tr>
    </w:tbl>
    <w:p w14:paraId="22A9DFE6" w14:textId="77777777" w:rsidR="001D6262" w:rsidRPr="00197155" w:rsidRDefault="001D6262">
      <w:pPr>
        <w:pStyle w:val="GvdeMetni"/>
        <w:spacing w:before="10"/>
        <w:rPr>
          <w:b/>
          <w:sz w:val="47"/>
        </w:rPr>
      </w:pPr>
    </w:p>
    <w:p w14:paraId="69FF428F" w14:textId="77777777" w:rsidR="001D6262" w:rsidRPr="00197155" w:rsidRDefault="00FA05D5">
      <w:pPr>
        <w:ind w:left="1021"/>
        <w:rPr>
          <w:b/>
          <w:sz w:val="36"/>
        </w:rPr>
      </w:pPr>
      <w:r w:rsidRPr="00197155">
        <w:rPr>
          <w:b/>
          <w:sz w:val="36"/>
        </w:rPr>
        <w:t>3.3-</w:t>
      </w:r>
      <w:r w:rsidRPr="00197155">
        <w:rPr>
          <w:b/>
          <w:spacing w:val="-2"/>
          <w:sz w:val="36"/>
        </w:rPr>
        <w:t xml:space="preserve"> </w:t>
      </w:r>
      <w:r w:rsidRPr="00197155">
        <w:rPr>
          <w:b/>
          <w:sz w:val="36"/>
        </w:rPr>
        <w:t>Kütüphane</w:t>
      </w:r>
      <w:r w:rsidRPr="00197155">
        <w:rPr>
          <w:b/>
          <w:spacing w:val="-2"/>
          <w:sz w:val="36"/>
        </w:rPr>
        <w:t xml:space="preserve"> Kaynakları</w:t>
      </w:r>
    </w:p>
    <w:p w14:paraId="00A95726" w14:textId="77777777" w:rsidR="001D6262" w:rsidRPr="00197155" w:rsidRDefault="001D6262">
      <w:pPr>
        <w:pStyle w:val="GvdeMetni"/>
        <w:spacing w:before="2"/>
        <w:rPr>
          <w:b/>
        </w:rPr>
      </w:pPr>
    </w:p>
    <w:tbl>
      <w:tblPr>
        <w:tblStyle w:val="TableNormal"/>
        <w:tblW w:w="0" w:type="auto"/>
        <w:tblInd w:w="314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3087"/>
        <w:gridCol w:w="991"/>
        <w:gridCol w:w="994"/>
      </w:tblGrid>
      <w:tr w:rsidR="001D6262" w:rsidRPr="00197155" w14:paraId="37DE64A9" w14:textId="77777777">
        <w:trPr>
          <w:trHeight w:val="548"/>
        </w:trPr>
        <w:tc>
          <w:tcPr>
            <w:tcW w:w="3087" w:type="dxa"/>
            <w:vMerge w:val="restart"/>
          </w:tcPr>
          <w:p w14:paraId="7B80EF32" w14:textId="77777777" w:rsidR="001D6262" w:rsidRPr="00197155" w:rsidRDefault="001D6262">
            <w:pPr>
              <w:pStyle w:val="TableParagraph"/>
              <w:jc w:val="left"/>
              <w:rPr>
                <w:b/>
                <w:sz w:val="24"/>
              </w:rPr>
            </w:pPr>
          </w:p>
          <w:p w14:paraId="1C653951" w14:textId="77777777" w:rsidR="001D6262" w:rsidRPr="00197155" w:rsidRDefault="00FA05D5">
            <w:pPr>
              <w:pStyle w:val="TableParagraph"/>
              <w:ind w:left="110"/>
              <w:jc w:val="left"/>
              <w:rPr>
                <w:b/>
                <w:sz w:val="24"/>
              </w:rPr>
            </w:pPr>
            <w:r w:rsidRPr="00197155">
              <w:rPr>
                <w:b/>
                <w:spacing w:val="-4"/>
                <w:sz w:val="24"/>
              </w:rPr>
              <w:t>Türü</w:t>
            </w:r>
          </w:p>
        </w:tc>
        <w:tc>
          <w:tcPr>
            <w:tcW w:w="1985" w:type="dxa"/>
            <w:gridSpan w:val="2"/>
            <w:tcBorders>
              <w:bottom w:val="single" w:sz="6" w:space="0" w:color="000000"/>
            </w:tcBorders>
          </w:tcPr>
          <w:p w14:paraId="7254A9DF" w14:textId="77777777" w:rsidR="001D6262" w:rsidRPr="00197155" w:rsidRDefault="00FA05D5">
            <w:pPr>
              <w:pStyle w:val="TableParagraph"/>
              <w:spacing w:line="268" w:lineRule="exact"/>
              <w:ind w:left="649" w:right="636"/>
              <w:rPr>
                <w:b/>
                <w:sz w:val="24"/>
              </w:rPr>
            </w:pPr>
            <w:r w:rsidRPr="00197155">
              <w:rPr>
                <w:b/>
                <w:spacing w:val="-2"/>
                <w:sz w:val="24"/>
              </w:rPr>
              <w:t>Sayısı</w:t>
            </w:r>
          </w:p>
          <w:p w14:paraId="3505BADC" w14:textId="77777777" w:rsidR="001D6262" w:rsidRPr="00197155" w:rsidRDefault="00FA05D5">
            <w:pPr>
              <w:pStyle w:val="TableParagraph"/>
              <w:spacing w:line="261" w:lineRule="exact"/>
              <w:ind w:left="652" w:right="636"/>
              <w:rPr>
                <w:b/>
                <w:sz w:val="24"/>
              </w:rPr>
            </w:pPr>
            <w:r w:rsidRPr="00197155">
              <w:rPr>
                <w:b/>
                <w:spacing w:val="-2"/>
                <w:sz w:val="24"/>
              </w:rPr>
              <w:t>(Adet)</w:t>
            </w:r>
          </w:p>
        </w:tc>
      </w:tr>
      <w:tr w:rsidR="00197155" w:rsidRPr="00197155" w14:paraId="28714E54" w14:textId="77777777">
        <w:trPr>
          <w:trHeight w:val="277"/>
        </w:trPr>
        <w:tc>
          <w:tcPr>
            <w:tcW w:w="3087" w:type="dxa"/>
            <w:vMerge/>
            <w:tcBorders>
              <w:top w:val="nil"/>
            </w:tcBorders>
          </w:tcPr>
          <w:p w14:paraId="69C87FF5" w14:textId="77777777" w:rsidR="00197155" w:rsidRPr="00197155" w:rsidRDefault="00197155" w:rsidP="00197155">
            <w:pPr>
              <w:rPr>
                <w:sz w:val="2"/>
                <w:szCs w:val="2"/>
              </w:rPr>
            </w:pPr>
          </w:p>
        </w:tc>
        <w:tc>
          <w:tcPr>
            <w:tcW w:w="991" w:type="dxa"/>
            <w:tcBorders>
              <w:top w:val="single" w:sz="6" w:space="0" w:color="000000"/>
            </w:tcBorders>
          </w:tcPr>
          <w:p w14:paraId="4BE1CEAB" w14:textId="77777777" w:rsidR="00197155" w:rsidRPr="00197155" w:rsidRDefault="00197155" w:rsidP="00197155">
            <w:pPr>
              <w:pStyle w:val="TableParagraph"/>
              <w:spacing w:line="258" w:lineRule="exact"/>
              <w:ind w:right="239"/>
              <w:jc w:val="right"/>
              <w:rPr>
                <w:b/>
                <w:sz w:val="24"/>
              </w:rPr>
            </w:pPr>
            <w:r w:rsidRPr="00197155">
              <w:rPr>
                <w:b/>
                <w:spacing w:val="-4"/>
                <w:sz w:val="24"/>
              </w:rPr>
              <w:t>2022</w:t>
            </w:r>
          </w:p>
        </w:tc>
        <w:tc>
          <w:tcPr>
            <w:tcW w:w="994" w:type="dxa"/>
            <w:tcBorders>
              <w:top w:val="single" w:sz="6" w:space="0" w:color="000000"/>
            </w:tcBorders>
          </w:tcPr>
          <w:p w14:paraId="30C248D8" w14:textId="77777777" w:rsidR="00197155" w:rsidRPr="00197155" w:rsidRDefault="00197155" w:rsidP="00197155">
            <w:pPr>
              <w:pStyle w:val="TableParagraph"/>
              <w:spacing w:line="258" w:lineRule="exact"/>
              <w:ind w:right="239"/>
              <w:jc w:val="right"/>
              <w:rPr>
                <w:b/>
                <w:sz w:val="24"/>
              </w:rPr>
            </w:pPr>
            <w:r>
              <w:rPr>
                <w:b/>
                <w:sz w:val="24"/>
              </w:rPr>
              <w:t>2023</w:t>
            </w:r>
          </w:p>
        </w:tc>
      </w:tr>
      <w:tr w:rsidR="003F660C" w:rsidRPr="00197155" w14:paraId="2539CFA3" w14:textId="77777777">
        <w:trPr>
          <w:trHeight w:val="280"/>
        </w:trPr>
        <w:tc>
          <w:tcPr>
            <w:tcW w:w="3087" w:type="dxa"/>
          </w:tcPr>
          <w:p w14:paraId="1DD6A769" w14:textId="77777777" w:rsidR="003F660C" w:rsidRPr="00197155" w:rsidRDefault="003F660C" w:rsidP="003F660C">
            <w:pPr>
              <w:pStyle w:val="TableParagraph"/>
              <w:spacing w:line="260" w:lineRule="exact"/>
              <w:ind w:left="110"/>
              <w:jc w:val="left"/>
              <w:rPr>
                <w:sz w:val="24"/>
              </w:rPr>
            </w:pPr>
            <w:r w:rsidRPr="00197155">
              <w:rPr>
                <w:spacing w:val="-2"/>
                <w:sz w:val="24"/>
              </w:rPr>
              <w:t>Kitap</w:t>
            </w:r>
          </w:p>
        </w:tc>
        <w:tc>
          <w:tcPr>
            <w:tcW w:w="991" w:type="dxa"/>
          </w:tcPr>
          <w:p w14:paraId="4EE13824" w14:textId="77777777" w:rsidR="003F660C" w:rsidRPr="00197155" w:rsidRDefault="003F660C" w:rsidP="003F660C">
            <w:pPr>
              <w:pStyle w:val="TableParagraph"/>
              <w:spacing w:line="260" w:lineRule="exact"/>
              <w:ind w:right="299"/>
              <w:jc w:val="right"/>
              <w:rPr>
                <w:sz w:val="24"/>
              </w:rPr>
            </w:pPr>
            <w:r w:rsidRPr="00197155">
              <w:rPr>
                <w:spacing w:val="-5"/>
                <w:sz w:val="24"/>
              </w:rPr>
              <w:t>140</w:t>
            </w:r>
          </w:p>
        </w:tc>
        <w:tc>
          <w:tcPr>
            <w:tcW w:w="994" w:type="dxa"/>
          </w:tcPr>
          <w:p w14:paraId="3133A47B" w14:textId="34799BB7" w:rsidR="003F660C" w:rsidRPr="00197155" w:rsidRDefault="003F660C" w:rsidP="003F660C">
            <w:pPr>
              <w:pStyle w:val="TableParagraph"/>
              <w:spacing w:line="260" w:lineRule="exact"/>
              <w:ind w:right="299"/>
              <w:jc w:val="right"/>
              <w:rPr>
                <w:sz w:val="24"/>
              </w:rPr>
            </w:pPr>
            <w:r w:rsidRPr="00197155">
              <w:rPr>
                <w:spacing w:val="-5"/>
                <w:sz w:val="24"/>
              </w:rPr>
              <w:t>140</w:t>
            </w:r>
          </w:p>
        </w:tc>
      </w:tr>
      <w:tr w:rsidR="003F660C" w:rsidRPr="00197155" w14:paraId="3BFA8EA1" w14:textId="77777777">
        <w:trPr>
          <w:trHeight w:val="277"/>
        </w:trPr>
        <w:tc>
          <w:tcPr>
            <w:tcW w:w="3087" w:type="dxa"/>
          </w:tcPr>
          <w:p w14:paraId="35DF6899" w14:textId="77777777" w:rsidR="003F660C" w:rsidRPr="00197155" w:rsidRDefault="003F660C" w:rsidP="003F660C">
            <w:pPr>
              <w:pStyle w:val="TableParagraph"/>
              <w:spacing w:line="258" w:lineRule="exact"/>
              <w:ind w:left="110"/>
              <w:jc w:val="left"/>
              <w:rPr>
                <w:sz w:val="24"/>
              </w:rPr>
            </w:pPr>
            <w:r w:rsidRPr="00197155">
              <w:rPr>
                <w:sz w:val="24"/>
              </w:rPr>
              <w:t>Basılı</w:t>
            </w:r>
            <w:r w:rsidRPr="00197155">
              <w:rPr>
                <w:spacing w:val="-11"/>
                <w:sz w:val="24"/>
              </w:rPr>
              <w:t xml:space="preserve"> </w:t>
            </w:r>
            <w:r w:rsidRPr="00197155">
              <w:rPr>
                <w:sz w:val="24"/>
              </w:rPr>
              <w:t>Periyodik</w:t>
            </w:r>
            <w:r w:rsidRPr="00197155">
              <w:rPr>
                <w:spacing w:val="-10"/>
                <w:sz w:val="24"/>
              </w:rPr>
              <w:t xml:space="preserve"> </w:t>
            </w:r>
            <w:r w:rsidRPr="00197155">
              <w:rPr>
                <w:spacing w:val="-4"/>
                <w:sz w:val="24"/>
              </w:rPr>
              <w:t>Yayın</w:t>
            </w:r>
          </w:p>
        </w:tc>
        <w:tc>
          <w:tcPr>
            <w:tcW w:w="991" w:type="dxa"/>
          </w:tcPr>
          <w:p w14:paraId="56BC7AE4" w14:textId="77777777" w:rsidR="003F660C" w:rsidRPr="00197155" w:rsidRDefault="003F660C" w:rsidP="003F660C">
            <w:pPr>
              <w:pStyle w:val="TableParagraph"/>
              <w:spacing w:line="258" w:lineRule="exact"/>
              <w:ind w:left="10"/>
              <w:rPr>
                <w:sz w:val="24"/>
              </w:rPr>
            </w:pPr>
            <w:r w:rsidRPr="00197155">
              <w:rPr>
                <w:sz w:val="24"/>
              </w:rPr>
              <w:t>1</w:t>
            </w:r>
          </w:p>
        </w:tc>
        <w:tc>
          <w:tcPr>
            <w:tcW w:w="994" w:type="dxa"/>
          </w:tcPr>
          <w:p w14:paraId="17C35758" w14:textId="385798B1" w:rsidR="003F660C" w:rsidRPr="00197155" w:rsidRDefault="003F660C" w:rsidP="003F660C">
            <w:pPr>
              <w:pStyle w:val="TableParagraph"/>
              <w:spacing w:line="258" w:lineRule="exact"/>
              <w:ind w:left="10"/>
              <w:rPr>
                <w:sz w:val="24"/>
              </w:rPr>
            </w:pPr>
            <w:r w:rsidRPr="00197155">
              <w:rPr>
                <w:sz w:val="24"/>
              </w:rPr>
              <w:t>1</w:t>
            </w:r>
          </w:p>
        </w:tc>
      </w:tr>
      <w:tr w:rsidR="003F660C" w:rsidRPr="00197155" w14:paraId="2FAB1F79" w14:textId="77777777">
        <w:trPr>
          <w:trHeight w:val="280"/>
        </w:trPr>
        <w:tc>
          <w:tcPr>
            <w:tcW w:w="3087" w:type="dxa"/>
          </w:tcPr>
          <w:p w14:paraId="163E9128" w14:textId="77777777" w:rsidR="003F660C" w:rsidRPr="00197155" w:rsidRDefault="003F660C" w:rsidP="003F660C">
            <w:pPr>
              <w:pStyle w:val="TableParagraph"/>
              <w:spacing w:line="260" w:lineRule="exact"/>
              <w:ind w:left="110"/>
              <w:jc w:val="left"/>
              <w:rPr>
                <w:sz w:val="24"/>
              </w:rPr>
            </w:pPr>
            <w:r w:rsidRPr="00197155">
              <w:rPr>
                <w:sz w:val="24"/>
              </w:rPr>
              <w:t>Elektronik</w:t>
            </w:r>
            <w:r w:rsidRPr="00197155">
              <w:rPr>
                <w:spacing w:val="-11"/>
                <w:sz w:val="24"/>
              </w:rPr>
              <w:t xml:space="preserve"> </w:t>
            </w:r>
            <w:r w:rsidRPr="00197155">
              <w:rPr>
                <w:spacing w:val="-4"/>
                <w:sz w:val="24"/>
              </w:rPr>
              <w:t>Yayın</w:t>
            </w:r>
          </w:p>
        </w:tc>
        <w:tc>
          <w:tcPr>
            <w:tcW w:w="991" w:type="dxa"/>
          </w:tcPr>
          <w:p w14:paraId="795356C3" w14:textId="77777777" w:rsidR="003F660C" w:rsidRPr="00197155" w:rsidRDefault="003F660C" w:rsidP="003F660C">
            <w:pPr>
              <w:pStyle w:val="TableParagraph"/>
              <w:spacing w:line="260" w:lineRule="exact"/>
              <w:ind w:left="10"/>
              <w:rPr>
                <w:sz w:val="24"/>
              </w:rPr>
            </w:pPr>
            <w:r w:rsidRPr="00197155">
              <w:rPr>
                <w:sz w:val="24"/>
              </w:rPr>
              <w:t>1</w:t>
            </w:r>
          </w:p>
        </w:tc>
        <w:tc>
          <w:tcPr>
            <w:tcW w:w="994" w:type="dxa"/>
          </w:tcPr>
          <w:p w14:paraId="0D346FA1" w14:textId="138996A5" w:rsidR="003F660C" w:rsidRPr="00197155" w:rsidRDefault="003F660C" w:rsidP="003F660C">
            <w:pPr>
              <w:pStyle w:val="TableParagraph"/>
              <w:spacing w:line="260" w:lineRule="exact"/>
              <w:ind w:left="10"/>
              <w:rPr>
                <w:sz w:val="24"/>
              </w:rPr>
            </w:pPr>
            <w:r w:rsidRPr="00197155">
              <w:rPr>
                <w:sz w:val="24"/>
              </w:rPr>
              <w:t>1</w:t>
            </w:r>
          </w:p>
        </w:tc>
      </w:tr>
    </w:tbl>
    <w:p w14:paraId="52E33056" w14:textId="77777777" w:rsidR="001D6262" w:rsidRPr="00197155" w:rsidRDefault="001D6262">
      <w:pPr>
        <w:spacing w:line="260" w:lineRule="exact"/>
        <w:rPr>
          <w:sz w:val="24"/>
        </w:rPr>
        <w:sectPr w:rsidR="001D6262" w:rsidRPr="00197155">
          <w:pgSz w:w="11920" w:h="16850"/>
          <w:pgMar w:top="1320" w:right="280" w:bottom="280" w:left="280" w:header="708" w:footer="708" w:gutter="0"/>
          <w:cols w:space="708"/>
        </w:sectPr>
      </w:pPr>
    </w:p>
    <w:p w14:paraId="70C222BD" w14:textId="77777777" w:rsidR="001D6262" w:rsidRPr="00197155" w:rsidRDefault="00FA05D5">
      <w:pPr>
        <w:spacing w:before="57"/>
        <w:ind w:left="1021"/>
        <w:rPr>
          <w:b/>
          <w:sz w:val="36"/>
        </w:rPr>
      </w:pPr>
      <w:r w:rsidRPr="00197155">
        <w:rPr>
          <w:b/>
          <w:sz w:val="36"/>
        </w:rPr>
        <w:lastRenderedPageBreak/>
        <w:t>3.4-</w:t>
      </w:r>
      <w:r w:rsidRPr="00197155">
        <w:rPr>
          <w:b/>
          <w:spacing w:val="-1"/>
          <w:sz w:val="36"/>
        </w:rPr>
        <w:t xml:space="preserve"> </w:t>
      </w:r>
      <w:r w:rsidRPr="00197155">
        <w:rPr>
          <w:b/>
          <w:sz w:val="36"/>
        </w:rPr>
        <w:t>Diğer</w:t>
      </w:r>
      <w:r w:rsidRPr="00197155">
        <w:rPr>
          <w:b/>
          <w:spacing w:val="-1"/>
          <w:sz w:val="36"/>
        </w:rPr>
        <w:t xml:space="preserve"> </w:t>
      </w:r>
      <w:r w:rsidRPr="00197155">
        <w:rPr>
          <w:b/>
          <w:sz w:val="36"/>
        </w:rPr>
        <w:t>Bilgi</w:t>
      </w:r>
      <w:r w:rsidRPr="00197155">
        <w:rPr>
          <w:b/>
          <w:spacing w:val="-4"/>
          <w:sz w:val="36"/>
        </w:rPr>
        <w:t xml:space="preserve"> </w:t>
      </w:r>
      <w:r w:rsidRPr="00197155">
        <w:rPr>
          <w:b/>
          <w:sz w:val="36"/>
        </w:rPr>
        <w:t>ve</w:t>
      </w:r>
      <w:r w:rsidRPr="00197155">
        <w:rPr>
          <w:b/>
          <w:spacing w:val="-1"/>
          <w:sz w:val="36"/>
        </w:rPr>
        <w:t xml:space="preserve"> </w:t>
      </w:r>
      <w:r w:rsidRPr="00197155">
        <w:rPr>
          <w:b/>
          <w:sz w:val="36"/>
        </w:rPr>
        <w:t>Teknolojik</w:t>
      </w:r>
      <w:r w:rsidRPr="00197155">
        <w:rPr>
          <w:b/>
          <w:spacing w:val="-4"/>
          <w:sz w:val="36"/>
        </w:rPr>
        <w:t xml:space="preserve"> </w:t>
      </w:r>
      <w:r w:rsidRPr="00197155">
        <w:rPr>
          <w:b/>
          <w:spacing w:val="-2"/>
          <w:sz w:val="36"/>
        </w:rPr>
        <w:t>Kaynaklar</w:t>
      </w:r>
    </w:p>
    <w:p w14:paraId="62BBA225" w14:textId="77777777" w:rsidR="001D6262" w:rsidRPr="00197155" w:rsidRDefault="001D6262">
      <w:pPr>
        <w:pStyle w:val="GvdeMetni"/>
        <w:spacing w:before="1"/>
        <w:rPr>
          <w:b/>
        </w:rPr>
      </w:pPr>
    </w:p>
    <w:tbl>
      <w:tblPr>
        <w:tblStyle w:val="TableNormal"/>
        <w:tblW w:w="0" w:type="auto"/>
        <w:tblInd w:w="314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3087"/>
        <w:gridCol w:w="991"/>
        <w:gridCol w:w="994"/>
      </w:tblGrid>
      <w:tr w:rsidR="001D6262" w:rsidRPr="00197155" w14:paraId="4223E9FB" w14:textId="77777777">
        <w:trPr>
          <w:trHeight w:val="548"/>
        </w:trPr>
        <w:tc>
          <w:tcPr>
            <w:tcW w:w="3087" w:type="dxa"/>
            <w:vMerge w:val="restart"/>
          </w:tcPr>
          <w:p w14:paraId="53485E73" w14:textId="77777777" w:rsidR="001D6262" w:rsidRPr="00197155" w:rsidRDefault="001D6262">
            <w:pPr>
              <w:pStyle w:val="TableParagraph"/>
              <w:spacing w:before="2"/>
              <w:jc w:val="left"/>
              <w:rPr>
                <w:b/>
                <w:sz w:val="24"/>
              </w:rPr>
            </w:pPr>
          </w:p>
          <w:p w14:paraId="1A5C4908" w14:textId="77777777" w:rsidR="001D6262" w:rsidRPr="00197155" w:rsidRDefault="00FA05D5">
            <w:pPr>
              <w:pStyle w:val="TableParagraph"/>
              <w:ind w:left="110"/>
              <w:jc w:val="left"/>
              <w:rPr>
                <w:b/>
                <w:sz w:val="24"/>
              </w:rPr>
            </w:pPr>
            <w:r w:rsidRPr="00197155">
              <w:rPr>
                <w:b/>
                <w:spacing w:val="-4"/>
                <w:sz w:val="24"/>
              </w:rPr>
              <w:t>Cinsi</w:t>
            </w:r>
          </w:p>
        </w:tc>
        <w:tc>
          <w:tcPr>
            <w:tcW w:w="1985" w:type="dxa"/>
            <w:gridSpan w:val="2"/>
            <w:tcBorders>
              <w:bottom w:val="single" w:sz="6" w:space="0" w:color="000000"/>
            </w:tcBorders>
          </w:tcPr>
          <w:p w14:paraId="616A76EB" w14:textId="77777777" w:rsidR="001D6262" w:rsidRPr="00197155" w:rsidRDefault="00FA05D5">
            <w:pPr>
              <w:pStyle w:val="TableParagraph"/>
              <w:spacing w:line="269" w:lineRule="exact"/>
              <w:ind w:left="650" w:right="636"/>
              <w:rPr>
                <w:b/>
                <w:sz w:val="24"/>
              </w:rPr>
            </w:pPr>
            <w:r w:rsidRPr="00197155">
              <w:rPr>
                <w:b/>
                <w:spacing w:val="-2"/>
                <w:sz w:val="24"/>
              </w:rPr>
              <w:t>Sayısı</w:t>
            </w:r>
          </w:p>
          <w:p w14:paraId="4C610C5B" w14:textId="77777777" w:rsidR="001D6262" w:rsidRPr="00197155" w:rsidRDefault="00FA05D5">
            <w:pPr>
              <w:pStyle w:val="TableParagraph"/>
              <w:spacing w:line="260" w:lineRule="exact"/>
              <w:ind w:left="652" w:right="636"/>
              <w:rPr>
                <w:b/>
                <w:sz w:val="24"/>
              </w:rPr>
            </w:pPr>
            <w:r w:rsidRPr="00197155">
              <w:rPr>
                <w:b/>
                <w:spacing w:val="-2"/>
                <w:sz w:val="24"/>
              </w:rPr>
              <w:t>(Adet)</w:t>
            </w:r>
          </w:p>
        </w:tc>
      </w:tr>
      <w:tr w:rsidR="00197155" w:rsidRPr="00197155" w14:paraId="12DF9C7A" w14:textId="77777777">
        <w:trPr>
          <w:trHeight w:val="280"/>
        </w:trPr>
        <w:tc>
          <w:tcPr>
            <w:tcW w:w="3087" w:type="dxa"/>
            <w:vMerge/>
            <w:tcBorders>
              <w:top w:val="nil"/>
            </w:tcBorders>
          </w:tcPr>
          <w:p w14:paraId="76D423BD" w14:textId="77777777" w:rsidR="00197155" w:rsidRPr="00197155" w:rsidRDefault="00197155" w:rsidP="00197155">
            <w:pPr>
              <w:rPr>
                <w:sz w:val="2"/>
                <w:szCs w:val="2"/>
              </w:rPr>
            </w:pPr>
          </w:p>
        </w:tc>
        <w:tc>
          <w:tcPr>
            <w:tcW w:w="991" w:type="dxa"/>
            <w:tcBorders>
              <w:top w:val="single" w:sz="6" w:space="0" w:color="000000"/>
            </w:tcBorders>
          </w:tcPr>
          <w:p w14:paraId="436BF688" w14:textId="77777777" w:rsidR="00197155" w:rsidRPr="00197155" w:rsidRDefault="00197155" w:rsidP="00197155">
            <w:pPr>
              <w:pStyle w:val="TableParagraph"/>
              <w:spacing w:line="260" w:lineRule="exact"/>
              <w:ind w:left="245" w:right="230"/>
              <w:rPr>
                <w:b/>
                <w:sz w:val="24"/>
              </w:rPr>
            </w:pPr>
            <w:r w:rsidRPr="00197155">
              <w:rPr>
                <w:b/>
                <w:spacing w:val="-4"/>
                <w:sz w:val="24"/>
              </w:rPr>
              <w:t>2022</w:t>
            </w:r>
          </w:p>
        </w:tc>
        <w:tc>
          <w:tcPr>
            <w:tcW w:w="994" w:type="dxa"/>
            <w:tcBorders>
              <w:top w:val="single" w:sz="6" w:space="0" w:color="000000"/>
            </w:tcBorders>
          </w:tcPr>
          <w:p w14:paraId="1FDD9666" w14:textId="77777777" w:rsidR="00197155" w:rsidRPr="00197155" w:rsidRDefault="00197155" w:rsidP="00197155">
            <w:pPr>
              <w:pStyle w:val="TableParagraph"/>
              <w:spacing w:line="260" w:lineRule="exact"/>
              <w:ind w:left="245" w:right="230"/>
              <w:rPr>
                <w:b/>
                <w:sz w:val="24"/>
              </w:rPr>
            </w:pPr>
            <w:r>
              <w:rPr>
                <w:b/>
                <w:sz w:val="24"/>
              </w:rPr>
              <w:t>2023</w:t>
            </w:r>
          </w:p>
        </w:tc>
      </w:tr>
      <w:tr w:rsidR="008C11A4" w:rsidRPr="00197155" w14:paraId="02B129E3" w14:textId="77777777">
        <w:trPr>
          <w:trHeight w:val="277"/>
        </w:trPr>
        <w:tc>
          <w:tcPr>
            <w:tcW w:w="3087" w:type="dxa"/>
          </w:tcPr>
          <w:p w14:paraId="2782AA7F" w14:textId="77777777" w:rsidR="008C11A4" w:rsidRPr="00197155" w:rsidRDefault="008C11A4" w:rsidP="008C11A4">
            <w:pPr>
              <w:pStyle w:val="TableParagraph"/>
              <w:spacing w:line="258" w:lineRule="exact"/>
              <w:ind w:left="110"/>
              <w:jc w:val="left"/>
              <w:rPr>
                <w:sz w:val="24"/>
              </w:rPr>
            </w:pPr>
            <w:r w:rsidRPr="00197155">
              <w:rPr>
                <w:spacing w:val="-2"/>
                <w:sz w:val="24"/>
              </w:rPr>
              <w:t>Projeksiyon</w:t>
            </w:r>
          </w:p>
        </w:tc>
        <w:tc>
          <w:tcPr>
            <w:tcW w:w="991" w:type="dxa"/>
          </w:tcPr>
          <w:p w14:paraId="5AD38A20" w14:textId="77777777" w:rsidR="008C11A4" w:rsidRPr="00197155" w:rsidRDefault="008C11A4" w:rsidP="008C11A4">
            <w:pPr>
              <w:pStyle w:val="TableParagraph"/>
              <w:spacing w:line="258" w:lineRule="exact"/>
              <w:ind w:left="240" w:right="230"/>
              <w:rPr>
                <w:sz w:val="24"/>
              </w:rPr>
            </w:pPr>
            <w:r w:rsidRPr="00197155">
              <w:rPr>
                <w:spacing w:val="-5"/>
                <w:sz w:val="24"/>
              </w:rPr>
              <w:t>27</w:t>
            </w:r>
          </w:p>
        </w:tc>
        <w:tc>
          <w:tcPr>
            <w:tcW w:w="994" w:type="dxa"/>
          </w:tcPr>
          <w:p w14:paraId="0066CC1D" w14:textId="72E9FA5F" w:rsidR="008C11A4" w:rsidRPr="00197155" w:rsidRDefault="008C11A4" w:rsidP="008C11A4">
            <w:pPr>
              <w:pStyle w:val="TableParagraph"/>
              <w:spacing w:line="258" w:lineRule="exact"/>
              <w:ind w:left="240" w:right="230"/>
              <w:rPr>
                <w:sz w:val="24"/>
              </w:rPr>
            </w:pPr>
            <w:r w:rsidRPr="00197155">
              <w:rPr>
                <w:spacing w:val="-5"/>
                <w:sz w:val="24"/>
              </w:rPr>
              <w:t>27</w:t>
            </w:r>
          </w:p>
        </w:tc>
      </w:tr>
      <w:tr w:rsidR="008C11A4" w:rsidRPr="00197155" w14:paraId="2D37480C" w14:textId="77777777">
        <w:trPr>
          <w:trHeight w:val="280"/>
        </w:trPr>
        <w:tc>
          <w:tcPr>
            <w:tcW w:w="3087" w:type="dxa"/>
          </w:tcPr>
          <w:p w14:paraId="61A0A987" w14:textId="77777777" w:rsidR="008C11A4" w:rsidRPr="00197155" w:rsidRDefault="008C11A4" w:rsidP="008C11A4">
            <w:pPr>
              <w:pStyle w:val="TableParagraph"/>
              <w:spacing w:line="260" w:lineRule="exact"/>
              <w:ind w:left="110"/>
              <w:jc w:val="left"/>
              <w:rPr>
                <w:sz w:val="24"/>
              </w:rPr>
            </w:pPr>
            <w:r w:rsidRPr="00197155">
              <w:rPr>
                <w:sz w:val="24"/>
              </w:rPr>
              <w:t>Barkot</w:t>
            </w:r>
            <w:r w:rsidRPr="00197155">
              <w:rPr>
                <w:spacing w:val="-3"/>
                <w:sz w:val="24"/>
              </w:rPr>
              <w:t xml:space="preserve"> </w:t>
            </w:r>
            <w:r w:rsidRPr="00197155">
              <w:rPr>
                <w:spacing w:val="-2"/>
                <w:sz w:val="24"/>
              </w:rPr>
              <w:t>okuyucu</w:t>
            </w:r>
          </w:p>
        </w:tc>
        <w:tc>
          <w:tcPr>
            <w:tcW w:w="991" w:type="dxa"/>
          </w:tcPr>
          <w:p w14:paraId="6B9493DE" w14:textId="77777777" w:rsidR="008C11A4" w:rsidRPr="00197155" w:rsidRDefault="008C11A4" w:rsidP="008C11A4">
            <w:pPr>
              <w:pStyle w:val="TableParagraph"/>
              <w:spacing w:line="260" w:lineRule="exact"/>
              <w:ind w:left="10"/>
              <w:rPr>
                <w:sz w:val="24"/>
              </w:rPr>
            </w:pPr>
            <w:r w:rsidRPr="00197155">
              <w:rPr>
                <w:sz w:val="24"/>
              </w:rPr>
              <w:t>1</w:t>
            </w:r>
          </w:p>
        </w:tc>
        <w:tc>
          <w:tcPr>
            <w:tcW w:w="994" w:type="dxa"/>
          </w:tcPr>
          <w:p w14:paraId="3DF9A4E2" w14:textId="1536FC36" w:rsidR="008C11A4" w:rsidRPr="00197155" w:rsidRDefault="008C11A4" w:rsidP="008C11A4">
            <w:pPr>
              <w:pStyle w:val="TableParagraph"/>
              <w:spacing w:line="260" w:lineRule="exact"/>
              <w:ind w:left="10"/>
              <w:rPr>
                <w:sz w:val="24"/>
              </w:rPr>
            </w:pPr>
            <w:r w:rsidRPr="00197155">
              <w:rPr>
                <w:sz w:val="24"/>
              </w:rPr>
              <w:t>1</w:t>
            </w:r>
          </w:p>
        </w:tc>
      </w:tr>
      <w:tr w:rsidR="008C11A4" w:rsidRPr="00197155" w14:paraId="7FFB8643" w14:textId="77777777">
        <w:trPr>
          <w:trHeight w:val="277"/>
        </w:trPr>
        <w:tc>
          <w:tcPr>
            <w:tcW w:w="3087" w:type="dxa"/>
          </w:tcPr>
          <w:p w14:paraId="3CD3B4F3" w14:textId="77777777" w:rsidR="008C11A4" w:rsidRPr="00197155" w:rsidRDefault="008C11A4" w:rsidP="008C11A4">
            <w:pPr>
              <w:pStyle w:val="TableParagraph"/>
              <w:spacing w:line="258" w:lineRule="exact"/>
              <w:ind w:left="110"/>
              <w:jc w:val="left"/>
              <w:rPr>
                <w:sz w:val="24"/>
              </w:rPr>
            </w:pPr>
            <w:r w:rsidRPr="00197155">
              <w:rPr>
                <w:sz w:val="24"/>
              </w:rPr>
              <w:t>Baskı</w:t>
            </w:r>
            <w:r w:rsidRPr="00197155">
              <w:rPr>
                <w:spacing w:val="-6"/>
                <w:sz w:val="24"/>
              </w:rPr>
              <w:t xml:space="preserve"> </w:t>
            </w:r>
            <w:r w:rsidRPr="00197155">
              <w:rPr>
                <w:spacing w:val="-2"/>
                <w:sz w:val="24"/>
              </w:rPr>
              <w:t>makinesi</w:t>
            </w:r>
          </w:p>
        </w:tc>
        <w:tc>
          <w:tcPr>
            <w:tcW w:w="991" w:type="dxa"/>
          </w:tcPr>
          <w:p w14:paraId="20D197C9" w14:textId="77777777" w:rsidR="008C11A4" w:rsidRPr="00197155" w:rsidRDefault="008C11A4" w:rsidP="008C11A4">
            <w:pPr>
              <w:pStyle w:val="TableParagraph"/>
              <w:spacing w:line="258" w:lineRule="exact"/>
              <w:ind w:left="10"/>
              <w:rPr>
                <w:sz w:val="24"/>
              </w:rPr>
            </w:pPr>
            <w:r w:rsidRPr="00197155">
              <w:rPr>
                <w:sz w:val="24"/>
              </w:rPr>
              <w:t>2</w:t>
            </w:r>
          </w:p>
        </w:tc>
        <w:tc>
          <w:tcPr>
            <w:tcW w:w="994" w:type="dxa"/>
          </w:tcPr>
          <w:p w14:paraId="23B8B4C4" w14:textId="79765418" w:rsidR="008C11A4" w:rsidRPr="00197155" w:rsidRDefault="008C11A4" w:rsidP="008C11A4">
            <w:pPr>
              <w:pStyle w:val="TableParagraph"/>
              <w:spacing w:line="258" w:lineRule="exact"/>
              <w:ind w:left="10"/>
              <w:rPr>
                <w:sz w:val="24"/>
              </w:rPr>
            </w:pPr>
            <w:r w:rsidRPr="00197155">
              <w:rPr>
                <w:sz w:val="24"/>
              </w:rPr>
              <w:t>2</w:t>
            </w:r>
          </w:p>
        </w:tc>
      </w:tr>
      <w:tr w:rsidR="008C11A4" w:rsidRPr="00197155" w14:paraId="055EE529" w14:textId="77777777">
        <w:trPr>
          <w:trHeight w:val="280"/>
        </w:trPr>
        <w:tc>
          <w:tcPr>
            <w:tcW w:w="3087" w:type="dxa"/>
          </w:tcPr>
          <w:p w14:paraId="6F5AA7FB" w14:textId="77777777" w:rsidR="008C11A4" w:rsidRPr="00197155" w:rsidRDefault="008C11A4" w:rsidP="008C11A4">
            <w:pPr>
              <w:pStyle w:val="TableParagraph"/>
              <w:spacing w:line="260" w:lineRule="exact"/>
              <w:ind w:left="110"/>
              <w:jc w:val="left"/>
              <w:rPr>
                <w:sz w:val="24"/>
              </w:rPr>
            </w:pPr>
            <w:r w:rsidRPr="00197155">
              <w:rPr>
                <w:sz w:val="24"/>
              </w:rPr>
              <w:t>Fotokopi</w:t>
            </w:r>
            <w:r w:rsidRPr="00197155">
              <w:rPr>
                <w:spacing w:val="-11"/>
                <w:sz w:val="24"/>
              </w:rPr>
              <w:t xml:space="preserve"> </w:t>
            </w:r>
            <w:r w:rsidRPr="00197155">
              <w:rPr>
                <w:spacing w:val="-2"/>
                <w:sz w:val="24"/>
              </w:rPr>
              <w:t>makinesi</w:t>
            </w:r>
          </w:p>
        </w:tc>
        <w:tc>
          <w:tcPr>
            <w:tcW w:w="991" w:type="dxa"/>
          </w:tcPr>
          <w:p w14:paraId="03EB3AE7" w14:textId="77777777" w:rsidR="008C11A4" w:rsidRPr="00197155" w:rsidRDefault="008C11A4" w:rsidP="008C11A4">
            <w:pPr>
              <w:pStyle w:val="TableParagraph"/>
              <w:spacing w:line="260" w:lineRule="exact"/>
              <w:ind w:left="10"/>
              <w:rPr>
                <w:sz w:val="24"/>
              </w:rPr>
            </w:pPr>
            <w:r w:rsidRPr="00197155">
              <w:rPr>
                <w:sz w:val="24"/>
              </w:rPr>
              <w:t>2</w:t>
            </w:r>
          </w:p>
        </w:tc>
        <w:tc>
          <w:tcPr>
            <w:tcW w:w="994" w:type="dxa"/>
          </w:tcPr>
          <w:p w14:paraId="723F66FD" w14:textId="4B850A90" w:rsidR="008C11A4" w:rsidRPr="00197155" w:rsidRDefault="008C11A4" w:rsidP="008C11A4">
            <w:pPr>
              <w:pStyle w:val="TableParagraph"/>
              <w:spacing w:line="260" w:lineRule="exact"/>
              <w:ind w:left="10"/>
              <w:rPr>
                <w:sz w:val="24"/>
              </w:rPr>
            </w:pPr>
            <w:r w:rsidRPr="00197155">
              <w:rPr>
                <w:sz w:val="24"/>
              </w:rPr>
              <w:t>2</w:t>
            </w:r>
          </w:p>
        </w:tc>
      </w:tr>
      <w:tr w:rsidR="008C11A4" w:rsidRPr="00197155" w14:paraId="15648344" w14:textId="77777777">
        <w:trPr>
          <w:trHeight w:val="546"/>
        </w:trPr>
        <w:tc>
          <w:tcPr>
            <w:tcW w:w="3087" w:type="dxa"/>
          </w:tcPr>
          <w:p w14:paraId="248A0314" w14:textId="77777777" w:rsidR="008C11A4" w:rsidRPr="00197155" w:rsidRDefault="008C11A4" w:rsidP="008C11A4">
            <w:pPr>
              <w:pStyle w:val="TableParagraph"/>
              <w:spacing w:line="266" w:lineRule="exact"/>
              <w:ind w:left="110"/>
              <w:jc w:val="left"/>
              <w:rPr>
                <w:sz w:val="24"/>
              </w:rPr>
            </w:pPr>
            <w:r w:rsidRPr="00197155">
              <w:rPr>
                <w:sz w:val="24"/>
              </w:rPr>
              <w:t>Çok</w:t>
            </w:r>
            <w:r w:rsidRPr="00197155">
              <w:rPr>
                <w:spacing w:val="-7"/>
                <w:sz w:val="24"/>
              </w:rPr>
              <w:t xml:space="preserve"> </w:t>
            </w:r>
            <w:r w:rsidRPr="00197155">
              <w:rPr>
                <w:sz w:val="24"/>
              </w:rPr>
              <w:t>Fonksiyonlu</w:t>
            </w:r>
            <w:r w:rsidRPr="00197155">
              <w:rPr>
                <w:spacing w:val="-7"/>
                <w:sz w:val="24"/>
              </w:rPr>
              <w:t xml:space="preserve"> </w:t>
            </w:r>
            <w:r w:rsidRPr="00197155">
              <w:rPr>
                <w:spacing w:val="-2"/>
                <w:sz w:val="24"/>
              </w:rPr>
              <w:t>Yazıcı</w:t>
            </w:r>
          </w:p>
          <w:p w14:paraId="5DA4DE0C" w14:textId="77777777" w:rsidR="008C11A4" w:rsidRPr="00197155" w:rsidRDefault="008C11A4" w:rsidP="008C11A4">
            <w:pPr>
              <w:pStyle w:val="TableParagraph"/>
              <w:spacing w:line="260" w:lineRule="exact"/>
              <w:ind w:left="110"/>
              <w:jc w:val="left"/>
              <w:rPr>
                <w:sz w:val="24"/>
              </w:rPr>
            </w:pPr>
            <w:r w:rsidRPr="00197155">
              <w:rPr>
                <w:spacing w:val="-2"/>
                <w:sz w:val="24"/>
              </w:rPr>
              <w:t>(Tarayıcı-Faks)</w:t>
            </w:r>
          </w:p>
        </w:tc>
        <w:tc>
          <w:tcPr>
            <w:tcW w:w="991" w:type="dxa"/>
          </w:tcPr>
          <w:p w14:paraId="18E74CA7" w14:textId="77777777" w:rsidR="008C11A4" w:rsidRPr="00197155" w:rsidRDefault="008C11A4" w:rsidP="008C11A4">
            <w:pPr>
              <w:pStyle w:val="TableParagraph"/>
              <w:spacing w:line="264" w:lineRule="exact"/>
              <w:ind w:left="10"/>
              <w:rPr>
                <w:sz w:val="24"/>
              </w:rPr>
            </w:pPr>
            <w:r w:rsidRPr="00197155">
              <w:rPr>
                <w:sz w:val="24"/>
              </w:rPr>
              <w:t>6</w:t>
            </w:r>
          </w:p>
        </w:tc>
        <w:tc>
          <w:tcPr>
            <w:tcW w:w="994" w:type="dxa"/>
          </w:tcPr>
          <w:p w14:paraId="7C74516B" w14:textId="49F31B3E" w:rsidR="008C11A4" w:rsidRPr="00197155" w:rsidRDefault="008C11A4" w:rsidP="008C11A4">
            <w:pPr>
              <w:pStyle w:val="TableParagraph"/>
              <w:spacing w:line="264" w:lineRule="exact"/>
              <w:ind w:left="10"/>
              <w:rPr>
                <w:sz w:val="24"/>
              </w:rPr>
            </w:pPr>
            <w:r w:rsidRPr="00197155">
              <w:rPr>
                <w:sz w:val="24"/>
              </w:rPr>
              <w:t>6</w:t>
            </w:r>
          </w:p>
        </w:tc>
      </w:tr>
      <w:tr w:rsidR="008C11A4" w:rsidRPr="00197155" w14:paraId="289ABA5B" w14:textId="77777777">
        <w:trPr>
          <w:trHeight w:val="278"/>
        </w:trPr>
        <w:tc>
          <w:tcPr>
            <w:tcW w:w="3087" w:type="dxa"/>
          </w:tcPr>
          <w:p w14:paraId="4C0C71E3" w14:textId="77777777" w:rsidR="008C11A4" w:rsidRPr="00197155" w:rsidRDefault="008C11A4" w:rsidP="008C11A4">
            <w:pPr>
              <w:pStyle w:val="TableParagraph"/>
              <w:spacing w:line="258" w:lineRule="exact"/>
              <w:ind w:left="110"/>
              <w:jc w:val="left"/>
              <w:rPr>
                <w:sz w:val="24"/>
              </w:rPr>
            </w:pPr>
            <w:r w:rsidRPr="00197155">
              <w:rPr>
                <w:spacing w:val="-2"/>
                <w:sz w:val="24"/>
              </w:rPr>
              <w:t>Televizyon</w:t>
            </w:r>
          </w:p>
        </w:tc>
        <w:tc>
          <w:tcPr>
            <w:tcW w:w="991" w:type="dxa"/>
          </w:tcPr>
          <w:p w14:paraId="1479F56C" w14:textId="77777777" w:rsidR="008C11A4" w:rsidRPr="00197155" w:rsidRDefault="008C11A4" w:rsidP="008C11A4">
            <w:pPr>
              <w:pStyle w:val="TableParagraph"/>
              <w:spacing w:line="258" w:lineRule="exact"/>
              <w:ind w:left="10"/>
              <w:rPr>
                <w:sz w:val="24"/>
              </w:rPr>
            </w:pPr>
            <w:r w:rsidRPr="00197155">
              <w:rPr>
                <w:sz w:val="24"/>
              </w:rPr>
              <w:t>1</w:t>
            </w:r>
          </w:p>
        </w:tc>
        <w:tc>
          <w:tcPr>
            <w:tcW w:w="994" w:type="dxa"/>
          </w:tcPr>
          <w:p w14:paraId="25C8EF8D" w14:textId="0E68E6B4" w:rsidR="008C11A4" w:rsidRPr="00197155" w:rsidRDefault="008C11A4" w:rsidP="008C11A4">
            <w:pPr>
              <w:pStyle w:val="TableParagraph"/>
              <w:spacing w:line="258" w:lineRule="exact"/>
              <w:ind w:left="10"/>
              <w:rPr>
                <w:sz w:val="24"/>
              </w:rPr>
            </w:pPr>
            <w:r w:rsidRPr="00197155">
              <w:rPr>
                <w:sz w:val="24"/>
              </w:rPr>
              <w:t>1</w:t>
            </w:r>
          </w:p>
        </w:tc>
      </w:tr>
      <w:tr w:rsidR="008C11A4" w:rsidRPr="00197155" w14:paraId="0A61B7B8" w14:textId="77777777">
        <w:trPr>
          <w:trHeight w:val="280"/>
        </w:trPr>
        <w:tc>
          <w:tcPr>
            <w:tcW w:w="3087" w:type="dxa"/>
          </w:tcPr>
          <w:p w14:paraId="52EC0F7F" w14:textId="77777777" w:rsidR="008C11A4" w:rsidRPr="00197155" w:rsidRDefault="008C11A4" w:rsidP="008C11A4">
            <w:pPr>
              <w:pStyle w:val="TableParagraph"/>
              <w:spacing w:line="260" w:lineRule="exact"/>
              <w:ind w:left="110"/>
              <w:jc w:val="left"/>
              <w:rPr>
                <w:sz w:val="24"/>
              </w:rPr>
            </w:pPr>
            <w:r w:rsidRPr="00197155">
              <w:rPr>
                <w:spacing w:val="-2"/>
                <w:sz w:val="24"/>
              </w:rPr>
              <w:t>Yazıcı</w:t>
            </w:r>
          </w:p>
        </w:tc>
        <w:tc>
          <w:tcPr>
            <w:tcW w:w="991" w:type="dxa"/>
          </w:tcPr>
          <w:p w14:paraId="451B5E31" w14:textId="77777777" w:rsidR="008C11A4" w:rsidRPr="00197155" w:rsidRDefault="008C11A4" w:rsidP="008C11A4">
            <w:pPr>
              <w:pStyle w:val="TableParagraph"/>
              <w:spacing w:line="260" w:lineRule="exact"/>
              <w:ind w:left="240" w:right="230"/>
              <w:rPr>
                <w:sz w:val="24"/>
              </w:rPr>
            </w:pPr>
            <w:r w:rsidRPr="00197155">
              <w:rPr>
                <w:spacing w:val="-5"/>
                <w:sz w:val="24"/>
              </w:rPr>
              <w:t>55</w:t>
            </w:r>
          </w:p>
        </w:tc>
        <w:tc>
          <w:tcPr>
            <w:tcW w:w="994" w:type="dxa"/>
          </w:tcPr>
          <w:p w14:paraId="45F95C96" w14:textId="69673E50" w:rsidR="008C11A4" w:rsidRPr="00197155" w:rsidRDefault="008C11A4" w:rsidP="008C11A4">
            <w:pPr>
              <w:pStyle w:val="TableParagraph"/>
              <w:spacing w:line="260" w:lineRule="exact"/>
              <w:ind w:left="240" w:right="230"/>
              <w:rPr>
                <w:sz w:val="24"/>
              </w:rPr>
            </w:pPr>
            <w:r w:rsidRPr="00197155">
              <w:rPr>
                <w:spacing w:val="-5"/>
                <w:sz w:val="24"/>
              </w:rPr>
              <w:t>55</w:t>
            </w:r>
          </w:p>
        </w:tc>
      </w:tr>
      <w:tr w:rsidR="008C11A4" w:rsidRPr="00197155" w14:paraId="2163C7A9" w14:textId="77777777">
        <w:trPr>
          <w:trHeight w:val="277"/>
        </w:trPr>
        <w:tc>
          <w:tcPr>
            <w:tcW w:w="3087" w:type="dxa"/>
          </w:tcPr>
          <w:p w14:paraId="61D1BD6C" w14:textId="77777777" w:rsidR="008C11A4" w:rsidRPr="00197155" w:rsidRDefault="008C11A4" w:rsidP="008C11A4">
            <w:pPr>
              <w:pStyle w:val="TableParagraph"/>
              <w:spacing w:line="258" w:lineRule="exact"/>
              <w:ind w:left="110"/>
              <w:jc w:val="left"/>
              <w:rPr>
                <w:sz w:val="24"/>
              </w:rPr>
            </w:pPr>
            <w:r w:rsidRPr="00197155">
              <w:rPr>
                <w:spacing w:val="-2"/>
                <w:sz w:val="24"/>
              </w:rPr>
              <w:t>Wireless</w:t>
            </w:r>
          </w:p>
        </w:tc>
        <w:tc>
          <w:tcPr>
            <w:tcW w:w="991" w:type="dxa"/>
          </w:tcPr>
          <w:p w14:paraId="465CBF30" w14:textId="77777777" w:rsidR="008C11A4" w:rsidRPr="00197155" w:rsidRDefault="008C11A4" w:rsidP="008C11A4">
            <w:pPr>
              <w:pStyle w:val="TableParagraph"/>
              <w:spacing w:line="258" w:lineRule="exact"/>
              <w:ind w:left="10"/>
              <w:rPr>
                <w:sz w:val="24"/>
              </w:rPr>
            </w:pPr>
            <w:r w:rsidRPr="00197155">
              <w:rPr>
                <w:sz w:val="24"/>
              </w:rPr>
              <w:t>1</w:t>
            </w:r>
          </w:p>
        </w:tc>
        <w:tc>
          <w:tcPr>
            <w:tcW w:w="994" w:type="dxa"/>
          </w:tcPr>
          <w:p w14:paraId="6F1F5DF1" w14:textId="38CE625F" w:rsidR="008C11A4" w:rsidRPr="00197155" w:rsidRDefault="008C11A4" w:rsidP="008C11A4">
            <w:pPr>
              <w:pStyle w:val="TableParagraph"/>
              <w:spacing w:line="258" w:lineRule="exact"/>
              <w:ind w:left="10"/>
              <w:rPr>
                <w:sz w:val="24"/>
              </w:rPr>
            </w:pPr>
            <w:r w:rsidRPr="00197155">
              <w:rPr>
                <w:sz w:val="24"/>
              </w:rPr>
              <w:t>1</w:t>
            </w:r>
          </w:p>
        </w:tc>
      </w:tr>
      <w:tr w:rsidR="008C11A4" w:rsidRPr="00197155" w14:paraId="269E3735" w14:textId="77777777">
        <w:trPr>
          <w:trHeight w:val="280"/>
        </w:trPr>
        <w:tc>
          <w:tcPr>
            <w:tcW w:w="3087" w:type="dxa"/>
          </w:tcPr>
          <w:p w14:paraId="0BEF6175" w14:textId="77777777" w:rsidR="008C11A4" w:rsidRPr="00197155" w:rsidRDefault="008C11A4" w:rsidP="008C11A4">
            <w:pPr>
              <w:pStyle w:val="TableParagraph"/>
              <w:spacing w:line="260" w:lineRule="exact"/>
              <w:ind w:left="110"/>
              <w:jc w:val="left"/>
              <w:rPr>
                <w:sz w:val="24"/>
              </w:rPr>
            </w:pPr>
            <w:r w:rsidRPr="00197155">
              <w:rPr>
                <w:sz w:val="24"/>
              </w:rPr>
              <w:t>Optik</w:t>
            </w:r>
            <w:r w:rsidRPr="00197155">
              <w:rPr>
                <w:spacing w:val="1"/>
                <w:sz w:val="24"/>
              </w:rPr>
              <w:t xml:space="preserve"> </w:t>
            </w:r>
            <w:r w:rsidRPr="00197155">
              <w:rPr>
                <w:spacing w:val="-2"/>
                <w:sz w:val="24"/>
              </w:rPr>
              <w:t>okuyucu</w:t>
            </w:r>
          </w:p>
        </w:tc>
        <w:tc>
          <w:tcPr>
            <w:tcW w:w="991" w:type="dxa"/>
          </w:tcPr>
          <w:p w14:paraId="797A8EC8" w14:textId="77777777" w:rsidR="008C11A4" w:rsidRPr="00197155" w:rsidRDefault="008C11A4" w:rsidP="008C11A4">
            <w:pPr>
              <w:pStyle w:val="TableParagraph"/>
              <w:spacing w:line="260" w:lineRule="exact"/>
              <w:ind w:left="10"/>
              <w:rPr>
                <w:sz w:val="24"/>
              </w:rPr>
            </w:pPr>
            <w:r w:rsidRPr="00197155">
              <w:rPr>
                <w:sz w:val="24"/>
              </w:rPr>
              <w:t>1</w:t>
            </w:r>
          </w:p>
        </w:tc>
        <w:tc>
          <w:tcPr>
            <w:tcW w:w="994" w:type="dxa"/>
          </w:tcPr>
          <w:p w14:paraId="6DC48138" w14:textId="60A0B226" w:rsidR="008C11A4" w:rsidRPr="00197155" w:rsidRDefault="008C11A4" w:rsidP="008C11A4">
            <w:pPr>
              <w:pStyle w:val="TableParagraph"/>
              <w:spacing w:line="260" w:lineRule="exact"/>
              <w:ind w:left="10"/>
              <w:rPr>
                <w:sz w:val="24"/>
              </w:rPr>
            </w:pPr>
            <w:r w:rsidRPr="00197155">
              <w:rPr>
                <w:sz w:val="24"/>
              </w:rPr>
              <w:t>1</w:t>
            </w:r>
          </w:p>
        </w:tc>
      </w:tr>
      <w:tr w:rsidR="008C11A4" w:rsidRPr="00197155" w14:paraId="5BFF5D46" w14:textId="77777777">
        <w:trPr>
          <w:trHeight w:val="277"/>
        </w:trPr>
        <w:tc>
          <w:tcPr>
            <w:tcW w:w="3087" w:type="dxa"/>
          </w:tcPr>
          <w:p w14:paraId="1EB8BB75" w14:textId="77777777" w:rsidR="008C11A4" w:rsidRPr="00197155" w:rsidRDefault="008C11A4" w:rsidP="008C11A4">
            <w:pPr>
              <w:pStyle w:val="TableParagraph"/>
              <w:spacing w:line="258" w:lineRule="exact"/>
              <w:ind w:left="110"/>
              <w:jc w:val="left"/>
              <w:rPr>
                <w:sz w:val="24"/>
              </w:rPr>
            </w:pPr>
            <w:r w:rsidRPr="00197155">
              <w:rPr>
                <w:sz w:val="24"/>
              </w:rPr>
              <w:t>Harici</w:t>
            </w:r>
            <w:r w:rsidRPr="00197155">
              <w:rPr>
                <w:spacing w:val="-8"/>
                <w:sz w:val="24"/>
              </w:rPr>
              <w:t xml:space="preserve"> </w:t>
            </w:r>
            <w:r w:rsidRPr="00197155">
              <w:rPr>
                <w:spacing w:val="-2"/>
                <w:sz w:val="24"/>
              </w:rPr>
              <w:t>Harddisk</w:t>
            </w:r>
          </w:p>
        </w:tc>
        <w:tc>
          <w:tcPr>
            <w:tcW w:w="991" w:type="dxa"/>
          </w:tcPr>
          <w:p w14:paraId="2FFC2AC2" w14:textId="77777777" w:rsidR="008C11A4" w:rsidRPr="00197155" w:rsidRDefault="008C11A4" w:rsidP="008C11A4">
            <w:pPr>
              <w:pStyle w:val="TableParagraph"/>
              <w:spacing w:line="258" w:lineRule="exact"/>
              <w:ind w:left="10"/>
              <w:rPr>
                <w:sz w:val="24"/>
              </w:rPr>
            </w:pPr>
            <w:r w:rsidRPr="00197155">
              <w:rPr>
                <w:sz w:val="24"/>
              </w:rPr>
              <w:t>1</w:t>
            </w:r>
          </w:p>
        </w:tc>
        <w:tc>
          <w:tcPr>
            <w:tcW w:w="994" w:type="dxa"/>
          </w:tcPr>
          <w:p w14:paraId="7801113E" w14:textId="0FDF3B44" w:rsidR="008C11A4" w:rsidRPr="00197155" w:rsidRDefault="008C11A4" w:rsidP="008C11A4">
            <w:pPr>
              <w:pStyle w:val="TableParagraph"/>
              <w:spacing w:line="258" w:lineRule="exact"/>
              <w:ind w:left="10"/>
              <w:rPr>
                <w:sz w:val="24"/>
              </w:rPr>
            </w:pPr>
            <w:r w:rsidRPr="00197155">
              <w:rPr>
                <w:sz w:val="24"/>
              </w:rPr>
              <w:t>1</w:t>
            </w:r>
          </w:p>
        </w:tc>
      </w:tr>
      <w:tr w:rsidR="008C11A4" w:rsidRPr="00197155" w14:paraId="2C264A71" w14:textId="77777777">
        <w:trPr>
          <w:trHeight w:val="280"/>
        </w:trPr>
        <w:tc>
          <w:tcPr>
            <w:tcW w:w="3087" w:type="dxa"/>
          </w:tcPr>
          <w:p w14:paraId="6EAA3A0B" w14:textId="77777777" w:rsidR="008C11A4" w:rsidRPr="00197155" w:rsidRDefault="008C11A4" w:rsidP="008C11A4">
            <w:pPr>
              <w:pStyle w:val="TableParagraph"/>
              <w:spacing w:line="260" w:lineRule="exact"/>
              <w:ind w:left="110"/>
              <w:jc w:val="left"/>
              <w:rPr>
                <w:sz w:val="24"/>
              </w:rPr>
            </w:pPr>
            <w:r w:rsidRPr="00197155">
              <w:rPr>
                <w:spacing w:val="-2"/>
                <w:sz w:val="24"/>
              </w:rPr>
              <w:t>Modem</w:t>
            </w:r>
          </w:p>
        </w:tc>
        <w:tc>
          <w:tcPr>
            <w:tcW w:w="991" w:type="dxa"/>
          </w:tcPr>
          <w:p w14:paraId="13819C41" w14:textId="77777777" w:rsidR="008C11A4" w:rsidRPr="00197155" w:rsidRDefault="008C11A4" w:rsidP="008C11A4">
            <w:pPr>
              <w:pStyle w:val="TableParagraph"/>
              <w:spacing w:line="260" w:lineRule="exact"/>
              <w:ind w:left="10"/>
              <w:rPr>
                <w:sz w:val="24"/>
              </w:rPr>
            </w:pPr>
            <w:r w:rsidRPr="00197155">
              <w:rPr>
                <w:sz w:val="24"/>
              </w:rPr>
              <w:t>1</w:t>
            </w:r>
          </w:p>
        </w:tc>
        <w:tc>
          <w:tcPr>
            <w:tcW w:w="994" w:type="dxa"/>
          </w:tcPr>
          <w:p w14:paraId="6E541E96" w14:textId="01F162EB" w:rsidR="008C11A4" w:rsidRPr="00197155" w:rsidRDefault="008C11A4" w:rsidP="008C11A4">
            <w:pPr>
              <w:pStyle w:val="TableParagraph"/>
              <w:spacing w:line="260" w:lineRule="exact"/>
              <w:ind w:left="10"/>
              <w:rPr>
                <w:sz w:val="24"/>
              </w:rPr>
            </w:pPr>
            <w:r w:rsidRPr="00197155">
              <w:rPr>
                <w:sz w:val="24"/>
              </w:rPr>
              <w:t>1</w:t>
            </w:r>
          </w:p>
        </w:tc>
      </w:tr>
      <w:tr w:rsidR="008C11A4" w:rsidRPr="00197155" w14:paraId="11CFA1D6" w14:textId="77777777">
        <w:trPr>
          <w:trHeight w:val="277"/>
        </w:trPr>
        <w:tc>
          <w:tcPr>
            <w:tcW w:w="3087" w:type="dxa"/>
          </w:tcPr>
          <w:p w14:paraId="5402A4E5" w14:textId="77777777" w:rsidR="008C11A4" w:rsidRPr="00197155" w:rsidRDefault="008C11A4" w:rsidP="008C11A4">
            <w:pPr>
              <w:pStyle w:val="TableParagraph"/>
              <w:spacing w:line="258" w:lineRule="exact"/>
              <w:ind w:left="110"/>
              <w:jc w:val="left"/>
              <w:rPr>
                <w:sz w:val="24"/>
              </w:rPr>
            </w:pPr>
            <w:r w:rsidRPr="00197155">
              <w:rPr>
                <w:spacing w:val="-2"/>
                <w:sz w:val="24"/>
              </w:rPr>
              <w:t>Swich</w:t>
            </w:r>
          </w:p>
        </w:tc>
        <w:tc>
          <w:tcPr>
            <w:tcW w:w="991" w:type="dxa"/>
          </w:tcPr>
          <w:p w14:paraId="047CC8DA" w14:textId="77777777" w:rsidR="008C11A4" w:rsidRPr="00197155" w:rsidRDefault="008C11A4" w:rsidP="008C11A4">
            <w:pPr>
              <w:pStyle w:val="TableParagraph"/>
              <w:spacing w:line="258" w:lineRule="exact"/>
              <w:ind w:left="10"/>
              <w:rPr>
                <w:sz w:val="24"/>
              </w:rPr>
            </w:pPr>
            <w:r w:rsidRPr="00197155">
              <w:rPr>
                <w:sz w:val="24"/>
              </w:rPr>
              <w:t>5</w:t>
            </w:r>
          </w:p>
        </w:tc>
        <w:tc>
          <w:tcPr>
            <w:tcW w:w="994" w:type="dxa"/>
          </w:tcPr>
          <w:p w14:paraId="4231F6A3" w14:textId="246C823A" w:rsidR="008C11A4" w:rsidRPr="00197155" w:rsidRDefault="008C11A4" w:rsidP="008C11A4">
            <w:pPr>
              <w:pStyle w:val="TableParagraph"/>
              <w:spacing w:line="258" w:lineRule="exact"/>
              <w:ind w:left="10"/>
              <w:rPr>
                <w:sz w:val="24"/>
              </w:rPr>
            </w:pPr>
            <w:r w:rsidRPr="00197155">
              <w:rPr>
                <w:sz w:val="24"/>
              </w:rPr>
              <w:t>5</w:t>
            </w:r>
          </w:p>
        </w:tc>
      </w:tr>
    </w:tbl>
    <w:p w14:paraId="65804151" w14:textId="77777777" w:rsidR="001D6262" w:rsidRPr="00197155" w:rsidRDefault="001D6262">
      <w:pPr>
        <w:pStyle w:val="GvdeMetni"/>
        <w:spacing w:before="2"/>
        <w:rPr>
          <w:b/>
          <w:sz w:val="48"/>
        </w:rPr>
      </w:pPr>
    </w:p>
    <w:p w14:paraId="0456B192" w14:textId="77777777" w:rsidR="001D6262" w:rsidRPr="00197155" w:rsidRDefault="00FA05D5">
      <w:pPr>
        <w:pStyle w:val="Balk3"/>
        <w:numPr>
          <w:ilvl w:val="0"/>
          <w:numId w:val="6"/>
        </w:numPr>
        <w:tabs>
          <w:tab w:val="left" w:pos="1456"/>
        </w:tabs>
      </w:pPr>
      <w:r w:rsidRPr="00197155">
        <w:t>İnsan</w:t>
      </w:r>
      <w:r w:rsidRPr="00197155">
        <w:rPr>
          <w:spacing w:val="-6"/>
        </w:rPr>
        <w:t xml:space="preserve"> </w:t>
      </w:r>
      <w:r w:rsidRPr="00197155">
        <w:rPr>
          <w:spacing w:val="-2"/>
        </w:rPr>
        <w:t>Kaynakları</w:t>
      </w:r>
    </w:p>
    <w:p w14:paraId="0CE6EC28" w14:textId="77777777" w:rsidR="001D6262" w:rsidRPr="00197155" w:rsidRDefault="001D6262">
      <w:pPr>
        <w:pStyle w:val="GvdeMetni"/>
        <w:spacing w:before="10"/>
        <w:rPr>
          <w:b/>
          <w:sz w:val="47"/>
        </w:rPr>
      </w:pPr>
    </w:p>
    <w:p w14:paraId="11FE8444" w14:textId="77777777" w:rsidR="001D6262" w:rsidRPr="00197155" w:rsidRDefault="00FA05D5">
      <w:pPr>
        <w:ind w:left="1021"/>
        <w:rPr>
          <w:b/>
          <w:sz w:val="32"/>
        </w:rPr>
      </w:pPr>
      <w:r w:rsidRPr="00197155">
        <w:rPr>
          <w:b/>
          <w:sz w:val="32"/>
        </w:rPr>
        <w:t>Birim</w:t>
      </w:r>
      <w:r w:rsidRPr="00197155">
        <w:rPr>
          <w:b/>
          <w:spacing w:val="-13"/>
          <w:sz w:val="32"/>
        </w:rPr>
        <w:t xml:space="preserve"> </w:t>
      </w:r>
      <w:r w:rsidRPr="00197155">
        <w:rPr>
          <w:b/>
          <w:sz w:val="32"/>
        </w:rPr>
        <w:t>Personel</w:t>
      </w:r>
      <w:r w:rsidRPr="00197155">
        <w:rPr>
          <w:b/>
          <w:spacing w:val="-7"/>
          <w:sz w:val="32"/>
        </w:rPr>
        <w:t xml:space="preserve"> </w:t>
      </w:r>
      <w:r w:rsidRPr="00197155">
        <w:rPr>
          <w:b/>
          <w:spacing w:val="-2"/>
          <w:sz w:val="32"/>
        </w:rPr>
        <w:t>Durumu</w:t>
      </w:r>
    </w:p>
    <w:p w14:paraId="6C24CDFC" w14:textId="77777777" w:rsidR="001D6262" w:rsidRPr="00197155" w:rsidRDefault="001D6262">
      <w:pPr>
        <w:pStyle w:val="GvdeMetni"/>
        <w:spacing w:before="3"/>
        <w:rPr>
          <w:b/>
        </w:rPr>
      </w:pPr>
    </w:p>
    <w:tbl>
      <w:tblPr>
        <w:tblStyle w:val="TableNormal"/>
        <w:tblW w:w="0" w:type="auto"/>
        <w:tblInd w:w="1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1"/>
        <w:gridCol w:w="1024"/>
        <w:gridCol w:w="1021"/>
      </w:tblGrid>
      <w:tr w:rsidR="001D6262" w:rsidRPr="00197155" w14:paraId="512E88AA" w14:textId="77777777">
        <w:trPr>
          <w:trHeight w:val="318"/>
        </w:trPr>
        <w:tc>
          <w:tcPr>
            <w:tcW w:w="6671" w:type="dxa"/>
            <w:vMerge w:val="restart"/>
          </w:tcPr>
          <w:p w14:paraId="5AFF3FF8" w14:textId="77777777" w:rsidR="001D6262" w:rsidRPr="00197155" w:rsidRDefault="00FA05D5">
            <w:pPr>
              <w:pStyle w:val="TableParagraph"/>
              <w:spacing w:before="163"/>
              <w:ind w:left="66"/>
              <w:jc w:val="left"/>
              <w:rPr>
                <w:b/>
                <w:sz w:val="24"/>
              </w:rPr>
            </w:pPr>
            <w:r w:rsidRPr="00197155">
              <w:rPr>
                <w:b/>
                <w:spacing w:val="-2"/>
                <w:sz w:val="24"/>
              </w:rPr>
              <w:t>STATÜ</w:t>
            </w:r>
          </w:p>
        </w:tc>
        <w:tc>
          <w:tcPr>
            <w:tcW w:w="2045" w:type="dxa"/>
            <w:gridSpan w:val="2"/>
          </w:tcPr>
          <w:p w14:paraId="0D45FE04" w14:textId="77777777" w:rsidR="001D6262" w:rsidRPr="00197155" w:rsidRDefault="00FA05D5">
            <w:pPr>
              <w:pStyle w:val="TableParagraph"/>
              <w:spacing w:before="14"/>
              <w:ind w:left="479"/>
              <w:jc w:val="left"/>
              <w:rPr>
                <w:b/>
                <w:sz w:val="24"/>
              </w:rPr>
            </w:pPr>
            <w:r w:rsidRPr="00197155">
              <w:rPr>
                <w:b/>
                <w:sz w:val="24"/>
              </w:rPr>
              <w:t>Sayı</w:t>
            </w:r>
            <w:r w:rsidRPr="00197155">
              <w:rPr>
                <w:b/>
                <w:spacing w:val="-2"/>
                <w:sz w:val="24"/>
              </w:rPr>
              <w:t xml:space="preserve"> (Kişi)</w:t>
            </w:r>
          </w:p>
        </w:tc>
      </w:tr>
      <w:tr w:rsidR="00197155" w:rsidRPr="00197155" w14:paraId="3D24CEEA" w14:textId="77777777">
        <w:trPr>
          <w:trHeight w:val="277"/>
        </w:trPr>
        <w:tc>
          <w:tcPr>
            <w:tcW w:w="6671" w:type="dxa"/>
            <w:vMerge/>
            <w:tcBorders>
              <w:top w:val="nil"/>
            </w:tcBorders>
          </w:tcPr>
          <w:p w14:paraId="013DB7DB" w14:textId="77777777" w:rsidR="00197155" w:rsidRPr="00197155" w:rsidRDefault="00197155" w:rsidP="00197155">
            <w:pPr>
              <w:rPr>
                <w:sz w:val="2"/>
                <w:szCs w:val="2"/>
              </w:rPr>
            </w:pPr>
          </w:p>
        </w:tc>
        <w:tc>
          <w:tcPr>
            <w:tcW w:w="1024" w:type="dxa"/>
          </w:tcPr>
          <w:p w14:paraId="37C2F4B9" w14:textId="77777777" w:rsidR="00197155" w:rsidRPr="00197155" w:rsidRDefault="00197155" w:rsidP="00197155">
            <w:pPr>
              <w:pStyle w:val="TableParagraph"/>
              <w:spacing w:line="258" w:lineRule="exact"/>
              <w:ind w:left="255" w:right="247"/>
              <w:rPr>
                <w:b/>
                <w:sz w:val="24"/>
              </w:rPr>
            </w:pPr>
            <w:r w:rsidRPr="00197155">
              <w:rPr>
                <w:b/>
                <w:spacing w:val="-4"/>
                <w:sz w:val="24"/>
              </w:rPr>
              <w:t>2022</w:t>
            </w:r>
          </w:p>
        </w:tc>
        <w:tc>
          <w:tcPr>
            <w:tcW w:w="1021" w:type="dxa"/>
          </w:tcPr>
          <w:p w14:paraId="4D331E78" w14:textId="77777777" w:rsidR="00197155" w:rsidRPr="006B0DA7" w:rsidRDefault="00197155" w:rsidP="00197155">
            <w:pPr>
              <w:pStyle w:val="TableParagraph"/>
              <w:spacing w:line="258" w:lineRule="exact"/>
              <w:ind w:left="255" w:right="247"/>
              <w:rPr>
                <w:b/>
                <w:sz w:val="24"/>
              </w:rPr>
            </w:pPr>
            <w:r w:rsidRPr="006B0DA7">
              <w:rPr>
                <w:b/>
                <w:color w:val="000000" w:themeColor="text1"/>
                <w:sz w:val="24"/>
              </w:rPr>
              <w:t>2023</w:t>
            </w:r>
          </w:p>
        </w:tc>
      </w:tr>
      <w:tr w:rsidR="008C11A4" w:rsidRPr="00197155" w14:paraId="1B75B943" w14:textId="77777777">
        <w:trPr>
          <w:trHeight w:val="280"/>
        </w:trPr>
        <w:tc>
          <w:tcPr>
            <w:tcW w:w="6671" w:type="dxa"/>
          </w:tcPr>
          <w:p w14:paraId="4822C15F" w14:textId="77777777" w:rsidR="008C11A4" w:rsidRPr="00197155" w:rsidRDefault="008C11A4" w:rsidP="008C11A4">
            <w:pPr>
              <w:pStyle w:val="TableParagraph"/>
              <w:spacing w:line="260" w:lineRule="exact"/>
              <w:ind w:left="66"/>
              <w:jc w:val="left"/>
              <w:rPr>
                <w:sz w:val="24"/>
              </w:rPr>
            </w:pPr>
            <w:r w:rsidRPr="00197155">
              <w:rPr>
                <w:sz w:val="24"/>
              </w:rPr>
              <w:t>AKADEMİK</w:t>
            </w:r>
            <w:r w:rsidRPr="00197155">
              <w:rPr>
                <w:spacing w:val="-15"/>
                <w:sz w:val="24"/>
              </w:rPr>
              <w:t xml:space="preserve"> </w:t>
            </w:r>
            <w:r w:rsidRPr="00197155">
              <w:rPr>
                <w:spacing w:val="-2"/>
                <w:sz w:val="24"/>
              </w:rPr>
              <w:t>PERSONEL</w:t>
            </w:r>
          </w:p>
        </w:tc>
        <w:tc>
          <w:tcPr>
            <w:tcW w:w="1024" w:type="dxa"/>
          </w:tcPr>
          <w:p w14:paraId="78613598" w14:textId="77777777" w:rsidR="008C11A4" w:rsidRPr="00197155" w:rsidRDefault="008C11A4" w:rsidP="008C11A4">
            <w:pPr>
              <w:pStyle w:val="TableParagraph"/>
              <w:spacing w:line="260" w:lineRule="exact"/>
              <w:ind w:left="255" w:right="247"/>
              <w:rPr>
                <w:sz w:val="24"/>
              </w:rPr>
            </w:pPr>
            <w:r w:rsidRPr="00197155">
              <w:rPr>
                <w:spacing w:val="-5"/>
                <w:sz w:val="24"/>
              </w:rPr>
              <w:t>41</w:t>
            </w:r>
          </w:p>
        </w:tc>
        <w:tc>
          <w:tcPr>
            <w:tcW w:w="1021" w:type="dxa"/>
          </w:tcPr>
          <w:p w14:paraId="4452117D" w14:textId="2F137EB8" w:rsidR="008C11A4" w:rsidRPr="00197155" w:rsidRDefault="006B0DA7" w:rsidP="008C11A4">
            <w:pPr>
              <w:pStyle w:val="TableParagraph"/>
              <w:spacing w:line="260" w:lineRule="exact"/>
              <w:ind w:left="255" w:right="247"/>
              <w:rPr>
                <w:sz w:val="24"/>
              </w:rPr>
            </w:pPr>
            <w:r>
              <w:rPr>
                <w:sz w:val="24"/>
              </w:rPr>
              <w:t>39</w:t>
            </w:r>
          </w:p>
        </w:tc>
      </w:tr>
      <w:tr w:rsidR="008C11A4" w:rsidRPr="00197155" w14:paraId="393AB0AB" w14:textId="77777777">
        <w:trPr>
          <w:trHeight w:val="277"/>
        </w:trPr>
        <w:tc>
          <w:tcPr>
            <w:tcW w:w="6671" w:type="dxa"/>
          </w:tcPr>
          <w:p w14:paraId="0E50F272" w14:textId="77777777" w:rsidR="008C11A4" w:rsidRPr="00197155" w:rsidRDefault="008C11A4" w:rsidP="008C11A4">
            <w:pPr>
              <w:pStyle w:val="TableParagraph"/>
              <w:spacing w:line="258" w:lineRule="exact"/>
              <w:ind w:left="66"/>
              <w:jc w:val="left"/>
              <w:rPr>
                <w:sz w:val="24"/>
              </w:rPr>
            </w:pPr>
            <w:r w:rsidRPr="00197155">
              <w:rPr>
                <w:spacing w:val="-2"/>
                <w:sz w:val="24"/>
              </w:rPr>
              <w:t>DOKTORANT</w:t>
            </w:r>
          </w:p>
        </w:tc>
        <w:tc>
          <w:tcPr>
            <w:tcW w:w="1024" w:type="dxa"/>
          </w:tcPr>
          <w:p w14:paraId="5271AE3E" w14:textId="77777777" w:rsidR="008C11A4" w:rsidRPr="00197155" w:rsidRDefault="008C11A4" w:rsidP="008C11A4">
            <w:pPr>
              <w:pStyle w:val="TableParagraph"/>
              <w:spacing w:line="258" w:lineRule="exact"/>
              <w:ind w:left="8"/>
              <w:rPr>
                <w:sz w:val="24"/>
              </w:rPr>
            </w:pPr>
            <w:r w:rsidRPr="00197155">
              <w:rPr>
                <w:sz w:val="24"/>
              </w:rPr>
              <w:t>6</w:t>
            </w:r>
          </w:p>
        </w:tc>
        <w:tc>
          <w:tcPr>
            <w:tcW w:w="1021" w:type="dxa"/>
          </w:tcPr>
          <w:p w14:paraId="6E366E84" w14:textId="19F12BDE" w:rsidR="008C11A4" w:rsidRPr="00197155" w:rsidRDefault="006B0DA7" w:rsidP="008C11A4">
            <w:pPr>
              <w:pStyle w:val="TableParagraph"/>
              <w:spacing w:line="258" w:lineRule="exact"/>
              <w:ind w:left="8"/>
              <w:rPr>
                <w:sz w:val="24"/>
              </w:rPr>
            </w:pPr>
            <w:r>
              <w:rPr>
                <w:sz w:val="24"/>
              </w:rPr>
              <w:t>5</w:t>
            </w:r>
          </w:p>
        </w:tc>
      </w:tr>
      <w:tr w:rsidR="008C11A4" w:rsidRPr="00197155" w14:paraId="6F008723" w14:textId="77777777">
        <w:trPr>
          <w:trHeight w:val="280"/>
        </w:trPr>
        <w:tc>
          <w:tcPr>
            <w:tcW w:w="6671" w:type="dxa"/>
          </w:tcPr>
          <w:p w14:paraId="1B986D8F" w14:textId="77777777" w:rsidR="008C11A4" w:rsidRPr="00197155" w:rsidRDefault="008C11A4" w:rsidP="008C11A4">
            <w:pPr>
              <w:pStyle w:val="TableParagraph"/>
              <w:spacing w:line="260" w:lineRule="exact"/>
              <w:ind w:left="66"/>
              <w:jc w:val="left"/>
              <w:rPr>
                <w:sz w:val="24"/>
              </w:rPr>
            </w:pPr>
            <w:r w:rsidRPr="00197155">
              <w:rPr>
                <w:sz w:val="24"/>
              </w:rPr>
              <w:t>İDARİ</w:t>
            </w:r>
            <w:r w:rsidRPr="00197155">
              <w:rPr>
                <w:spacing w:val="-13"/>
                <w:sz w:val="24"/>
              </w:rPr>
              <w:t xml:space="preserve"> </w:t>
            </w:r>
            <w:r w:rsidRPr="00197155">
              <w:rPr>
                <w:sz w:val="24"/>
              </w:rPr>
              <w:t>PERSONEL</w:t>
            </w:r>
            <w:r w:rsidRPr="00197155">
              <w:rPr>
                <w:spacing w:val="-6"/>
                <w:sz w:val="24"/>
              </w:rPr>
              <w:t xml:space="preserve"> </w:t>
            </w:r>
            <w:r w:rsidRPr="00197155">
              <w:rPr>
                <w:sz w:val="24"/>
              </w:rPr>
              <w:t>(657;4/A</w:t>
            </w:r>
            <w:r w:rsidRPr="00197155">
              <w:rPr>
                <w:spacing w:val="-3"/>
                <w:sz w:val="24"/>
              </w:rPr>
              <w:t xml:space="preserve"> </w:t>
            </w:r>
            <w:r w:rsidRPr="00197155">
              <w:rPr>
                <w:sz w:val="24"/>
              </w:rPr>
              <w:t>-</w:t>
            </w:r>
            <w:r w:rsidRPr="00197155">
              <w:rPr>
                <w:spacing w:val="-3"/>
                <w:sz w:val="24"/>
              </w:rPr>
              <w:t xml:space="preserve"> </w:t>
            </w:r>
            <w:r w:rsidRPr="00197155">
              <w:rPr>
                <w:spacing w:val="-2"/>
                <w:sz w:val="24"/>
              </w:rPr>
              <w:t>MEMUR)</w:t>
            </w:r>
          </w:p>
        </w:tc>
        <w:tc>
          <w:tcPr>
            <w:tcW w:w="1024" w:type="dxa"/>
          </w:tcPr>
          <w:p w14:paraId="41AFCDD5" w14:textId="77777777" w:rsidR="008C11A4" w:rsidRPr="00197155" w:rsidRDefault="008C11A4" w:rsidP="008C11A4">
            <w:pPr>
              <w:pStyle w:val="TableParagraph"/>
              <w:spacing w:line="260" w:lineRule="exact"/>
              <w:ind w:left="8"/>
              <w:rPr>
                <w:sz w:val="24"/>
              </w:rPr>
            </w:pPr>
            <w:r w:rsidRPr="00197155">
              <w:rPr>
                <w:sz w:val="24"/>
              </w:rPr>
              <w:t>9</w:t>
            </w:r>
          </w:p>
        </w:tc>
        <w:tc>
          <w:tcPr>
            <w:tcW w:w="1021" w:type="dxa"/>
          </w:tcPr>
          <w:p w14:paraId="107837C7" w14:textId="4F29E73A" w:rsidR="008C11A4" w:rsidRPr="00197155" w:rsidRDefault="006B0DA7" w:rsidP="008C11A4">
            <w:pPr>
              <w:pStyle w:val="TableParagraph"/>
              <w:spacing w:line="260" w:lineRule="exact"/>
              <w:ind w:left="8"/>
              <w:rPr>
                <w:sz w:val="24"/>
              </w:rPr>
            </w:pPr>
            <w:r>
              <w:rPr>
                <w:sz w:val="24"/>
              </w:rPr>
              <w:t>11</w:t>
            </w:r>
          </w:p>
        </w:tc>
      </w:tr>
      <w:tr w:rsidR="008C11A4" w:rsidRPr="00197155" w14:paraId="085AB5CB" w14:textId="77777777">
        <w:trPr>
          <w:trHeight w:val="277"/>
        </w:trPr>
        <w:tc>
          <w:tcPr>
            <w:tcW w:w="6671" w:type="dxa"/>
          </w:tcPr>
          <w:p w14:paraId="024D2C40" w14:textId="77777777" w:rsidR="008C11A4" w:rsidRPr="00197155" w:rsidRDefault="008C11A4" w:rsidP="008C11A4">
            <w:pPr>
              <w:pStyle w:val="TableParagraph"/>
              <w:spacing w:line="258" w:lineRule="exact"/>
              <w:ind w:left="66"/>
              <w:jc w:val="left"/>
              <w:rPr>
                <w:sz w:val="24"/>
              </w:rPr>
            </w:pPr>
            <w:r w:rsidRPr="00197155">
              <w:rPr>
                <w:sz w:val="24"/>
              </w:rPr>
              <w:t>İŞÇİLER</w:t>
            </w:r>
            <w:r w:rsidRPr="00197155">
              <w:rPr>
                <w:spacing w:val="-13"/>
                <w:sz w:val="24"/>
              </w:rPr>
              <w:t xml:space="preserve"> </w:t>
            </w:r>
            <w:r w:rsidRPr="00197155">
              <w:rPr>
                <w:spacing w:val="-2"/>
                <w:sz w:val="24"/>
              </w:rPr>
              <w:t>(657;4/D)</w:t>
            </w:r>
          </w:p>
        </w:tc>
        <w:tc>
          <w:tcPr>
            <w:tcW w:w="1024" w:type="dxa"/>
          </w:tcPr>
          <w:p w14:paraId="65A74154" w14:textId="7A32037D" w:rsidR="008C11A4" w:rsidRPr="00197155" w:rsidRDefault="00645B8A" w:rsidP="008C11A4">
            <w:pPr>
              <w:pStyle w:val="TableParagraph"/>
              <w:spacing w:line="258" w:lineRule="exact"/>
              <w:ind w:left="8"/>
              <w:rPr>
                <w:sz w:val="24"/>
              </w:rPr>
            </w:pPr>
            <w:r>
              <w:rPr>
                <w:sz w:val="24"/>
              </w:rPr>
              <w:t>4</w:t>
            </w:r>
          </w:p>
        </w:tc>
        <w:tc>
          <w:tcPr>
            <w:tcW w:w="1021" w:type="dxa"/>
          </w:tcPr>
          <w:p w14:paraId="5C82288E" w14:textId="15986E92" w:rsidR="008C11A4" w:rsidRPr="00197155" w:rsidRDefault="006B0DA7" w:rsidP="008C11A4">
            <w:pPr>
              <w:pStyle w:val="TableParagraph"/>
              <w:spacing w:line="258" w:lineRule="exact"/>
              <w:ind w:left="8"/>
              <w:rPr>
                <w:sz w:val="24"/>
              </w:rPr>
            </w:pPr>
            <w:r>
              <w:rPr>
                <w:sz w:val="24"/>
              </w:rPr>
              <w:t>3</w:t>
            </w:r>
          </w:p>
        </w:tc>
      </w:tr>
      <w:tr w:rsidR="008C11A4" w:rsidRPr="00197155" w14:paraId="4E4E4BA5" w14:textId="77777777">
        <w:trPr>
          <w:trHeight w:val="280"/>
        </w:trPr>
        <w:tc>
          <w:tcPr>
            <w:tcW w:w="6671" w:type="dxa"/>
          </w:tcPr>
          <w:p w14:paraId="1AFCD6EF" w14:textId="77777777" w:rsidR="008C11A4" w:rsidRPr="00197155" w:rsidRDefault="008C11A4" w:rsidP="008C11A4">
            <w:pPr>
              <w:pStyle w:val="TableParagraph"/>
              <w:spacing w:line="260" w:lineRule="exact"/>
              <w:ind w:left="66"/>
              <w:jc w:val="left"/>
              <w:rPr>
                <w:sz w:val="24"/>
              </w:rPr>
            </w:pPr>
            <w:r w:rsidRPr="00197155">
              <w:rPr>
                <w:sz w:val="24"/>
              </w:rPr>
              <w:t>KISMİ</w:t>
            </w:r>
            <w:r w:rsidRPr="00197155">
              <w:rPr>
                <w:spacing w:val="-14"/>
                <w:sz w:val="24"/>
              </w:rPr>
              <w:t xml:space="preserve"> </w:t>
            </w:r>
            <w:r w:rsidRPr="00197155">
              <w:rPr>
                <w:sz w:val="24"/>
              </w:rPr>
              <w:t>ZAMANLI</w:t>
            </w:r>
            <w:r w:rsidRPr="00197155">
              <w:rPr>
                <w:spacing w:val="-14"/>
                <w:sz w:val="24"/>
              </w:rPr>
              <w:t xml:space="preserve"> </w:t>
            </w:r>
            <w:r w:rsidRPr="00197155">
              <w:rPr>
                <w:sz w:val="24"/>
              </w:rPr>
              <w:t>OLARAK</w:t>
            </w:r>
            <w:r w:rsidRPr="00197155">
              <w:rPr>
                <w:spacing w:val="-14"/>
                <w:sz w:val="24"/>
              </w:rPr>
              <w:t xml:space="preserve"> </w:t>
            </w:r>
            <w:r w:rsidRPr="00197155">
              <w:rPr>
                <w:sz w:val="24"/>
              </w:rPr>
              <w:t>ÇALIŞTIRILAN</w:t>
            </w:r>
            <w:r w:rsidRPr="00197155">
              <w:rPr>
                <w:spacing w:val="-10"/>
                <w:sz w:val="24"/>
              </w:rPr>
              <w:t xml:space="preserve"> </w:t>
            </w:r>
            <w:r w:rsidRPr="00197155">
              <w:rPr>
                <w:spacing w:val="-2"/>
                <w:sz w:val="24"/>
              </w:rPr>
              <w:t>ÖĞRENCİLER</w:t>
            </w:r>
          </w:p>
        </w:tc>
        <w:tc>
          <w:tcPr>
            <w:tcW w:w="1024" w:type="dxa"/>
          </w:tcPr>
          <w:p w14:paraId="70CE4C6A" w14:textId="77777777" w:rsidR="008C11A4" w:rsidRPr="00197155" w:rsidRDefault="008C11A4" w:rsidP="008C11A4">
            <w:pPr>
              <w:pStyle w:val="TableParagraph"/>
              <w:spacing w:line="260" w:lineRule="exact"/>
              <w:ind w:left="8"/>
              <w:rPr>
                <w:sz w:val="24"/>
              </w:rPr>
            </w:pPr>
            <w:r w:rsidRPr="00197155">
              <w:rPr>
                <w:sz w:val="24"/>
              </w:rPr>
              <w:t>5</w:t>
            </w:r>
          </w:p>
        </w:tc>
        <w:tc>
          <w:tcPr>
            <w:tcW w:w="1021" w:type="dxa"/>
          </w:tcPr>
          <w:p w14:paraId="35566430" w14:textId="13D689FE" w:rsidR="008C11A4" w:rsidRPr="008C11A4" w:rsidRDefault="006B0DA7" w:rsidP="008C11A4">
            <w:pPr>
              <w:pStyle w:val="TableParagraph"/>
              <w:spacing w:line="260" w:lineRule="exact"/>
              <w:ind w:left="8"/>
              <w:rPr>
                <w:color w:val="FF0000"/>
                <w:sz w:val="24"/>
              </w:rPr>
            </w:pPr>
            <w:r w:rsidRPr="006B0DA7">
              <w:rPr>
                <w:color w:val="000000" w:themeColor="text1"/>
                <w:sz w:val="24"/>
              </w:rPr>
              <w:t>6</w:t>
            </w:r>
          </w:p>
        </w:tc>
      </w:tr>
      <w:tr w:rsidR="006B0DA7" w:rsidRPr="00197155" w14:paraId="07DA8BED" w14:textId="77777777">
        <w:trPr>
          <w:trHeight w:val="280"/>
        </w:trPr>
        <w:tc>
          <w:tcPr>
            <w:tcW w:w="6671" w:type="dxa"/>
          </w:tcPr>
          <w:p w14:paraId="68509CE1" w14:textId="725567A3" w:rsidR="006B0DA7" w:rsidRPr="00197155" w:rsidRDefault="006B0DA7" w:rsidP="008C11A4">
            <w:pPr>
              <w:pStyle w:val="TableParagraph"/>
              <w:spacing w:line="260" w:lineRule="exact"/>
              <w:ind w:left="66"/>
              <w:jc w:val="left"/>
              <w:rPr>
                <w:sz w:val="24"/>
              </w:rPr>
            </w:pPr>
            <w:r>
              <w:rPr>
                <w:sz w:val="24"/>
              </w:rPr>
              <w:t>DESTEK PERSONELİ</w:t>
            </w:r>
          </w:p>
        </w:tc>
        <w:tc>
          <w:tcPr>
            <w:tcW w:w="1024" w:type="dxa"/>
          </w:tcPr>
          <w:p w14:paraId="779F4CDC" w14:textId="77777777" w:rsidR="006B0DA7" w:rsidRPr="00197155" w:rsidRDefault="006B0DA7" w:rsidP="008C11A4">
            <w:pPr>
              <w:pStyle w:val="TableParagraph"/>
              <w:spacing w:line="260" w:lineRule="exact"/>
              <w:ind w:left="8"/>
              <w:rPr>
                <w:sz w:val="24"/>
              </w:rPr>
            </w:pPr>
          </w:p>
        </w:tc>
        <w:tc>
          <w:tcPr>
            <w:tcW w:w="1021" w:type="dxa"/>
          </w:tcPr>
          <w:p w14:paraId="35548E0E" w14:textId="5175BBF2" w:rsidR="006B0DA7" w:rsidRPr="006B0DA7" w:rsidRDefault="006B0DA7" w:rsidP="008C11A4">
            <w:pPr>
              <w:pStyle w:val="TableParagraph"/>
              <w:spacing w:line="260" w:lineRule="exact"/>
              <w:ind w:left="8"/>
              <w:rPr>
                <w:color w:val="000000" w:themeColor="text1"/>
                <w:sz w:val="24"/>
              </w:rPr>
            </w:pPr>
            <w:r>
              <w:rPr>
                <w:color w:val="000000" w:themeColor="text1"/>
                <w:sz w:val="24"/>
              </w:rPr>
              <w:t>1</w:t>
            </w:r>
          </w:p>
        </w:tc>
      </w:tr>
      <w:tr w:rsidR="008C11A4" w:rsidRPr="00197155" w14:paraId="02693DFD" w14:textId="77777777">
        <w:trPr>
          <w:trHeight w:val="280"/>
        </w:trPr>
        <w:tc>
          <w:tcPr>
            <w:tcW w:w="6671" w:type="dxa"/>
          </w:tcPr>
          <w:p w14:paraId="2CB8DA5A" w14:textId="77777777" w:rsidR="008C11A4" w:rsidRPr="00197155" w:rsidRDefault="008C11A4" w:rsidP="008C11A4">
            <w:pPr>
              <w:pStyle w:val="TableParagraph"/>
              <w:spacing w:line="260" w:lineRule="exact"/>
              <w:ind w:left="66"/>
              <w:jc w:val="left"/>
              <w:rPr>
                <w:b/>
                <w:sz w:val="24"/>
              </w:rPr>
            </w:pPr>
            <w:r w:rsidRPr="00197155">
              <w:rPr>
                <w:b/>
                <w:spacing w:val="-2"/>
                <w:sz w:val="24"/>
              </w:rPr>
              <w:t>TOPLAM</w:t>
            </w:r>
          </w:p>
        </w:tc>
        <w:tc>
          <w:tcPr>
            <w:tcW w:w="1024" w:type="dxa"/>
          </w:tcPr>
          <w:p w14:paraId="4A9D6744" w14:textId="7D2E5DBA" w:rsidR="008C11A4" w:rsidRPr="00197155" w:rsidRDefault="00645B8A" w:rsidP="008C11A4">
            <w:pPr>
              <w:pStyle w:val="TableParagraph"/>
              <w:spacing w:line="260" w:lineRule="exact"/>
              <w:ind w:left="255" w:right="247"/>
              <w:rPr>
                <w:b/>
                <w:sz w:val="24"/>
              </w:rPr>
            </w:pPr>
            <w:r>
              <w:rPr>
                <w:b/>
                <w:spacing w:val="-5"/>
                <w:sz w:val="24"/>
              </w:rPr>
              <w:t>65</w:t>
            </w:r>
          </w:p>
        </w:tc>
        <w:tc>
          <w:tcPr>
            <w:tcW w:w="1021" w:type="dxa"/>
          </w:tcPr>
          <w:p w14:paraId="138F7ADD" w14:textId="2A75294E" w:rsidR="008C11A4" w:rsidRPr="006B0DA7" w:rsidRDefault="006B0DA7" w:rsidP="008C11A4">
            <w:pPr>
              <w:pStyle w:val="TableParagraph"/>
              <w:spacing w:line="260" w:lineRule="exact"/>
              <w:ind w:left="255" w:right="247"/>
              <w:rPr>
                <w:b/>
                <w:color w:val="FF0000"/>
                <w:sz w:val="24"/>
              </w:rPr>
            </w:pPr>
            <w:r w:rsidRPr="006B0DA7">
              <w:rPr>
                <w:b/>
                <w:color w:val="000000" w:themeColor="text1"/>
                <w:sz w:val="24"/>
              </w:rPr>
              <w:t>65</w:t>
            </w:r>
          </w:p>
        </w:tc>
      </w:tr>
    </w:tbl>
    <w:p w14:paraId="1A7BD440" w14:textId="77777777" w:rsidR="001D6262" w:rsidRPr="00197155" w:rsidRDefault="001D6262">
      <w:pPr>
        <w:spacing w:line="260" w:lineRule="exact"/>
        <w:rPr>
          <w:sz w:val="24"/>
        </w:rPr>
        <w:sectPr w:rsidR="001D6262" w:rsidRPr="00197155" w:rsidSect="00746B0F">
          <w:pgSz w:w="11920" w:h="16850"/>
          <w:pgMar w:top="720" w:right="720" w:bottom="720" w:left="720" w:header="708" w:footer="708" w:gutter="0"/>
          <w:cols w:space="708"/>
          <w:docGrid w:linePitch="299"/>
        </w:sectPr>
      </w:pPr>
    </w:p>
    <w:p w14:paraId="1B8A5DB7" w14:textId="77777777" w:rsidR="001D6262" w:rsidRPr="00197155" w:rsidRDefault="00FA05D5">
      <w:pPr>
        <w:pStyle w:val="Balk4"/>
        <w:spacing w:before="57"/>
      </w:pPr>
      <w:r w:rsidRPr="00197155">
        <w:lastRenderedPageBreak/>
        <w:t>4.1-</w:t>
      </w:r>
      <w:r w:rsidRPr="00197155">
        <w:rPr>
          <w:spacing w:val="-3"/>
        </w:rPr>
        <w:t xml:space="preserve"> </w:t>
      </w:r>
      <w:r w:rsidRPr="00197155">
        <w:t>Akademik</w:t>
      </w:r>
      <w:r w:rsidRPr="00197155">
        <w:rPr>
          <w:spacing w:val="-5"/>
        </w:rPr>
        <w:t xml:space="preserve"> </w:t>
      </w:r>
      <w:r w:rsidRPr="00197155">
        <w:rPr>
          <w:spacing w:val="-2"/>
        </w:rPr>
        <w:t>Personel</w:t>
      </w:r>
    </w:p>
    <w:p w14:paraId="263A0462" w14:textId="77777777" w:rsidR="001D6262" w:rsidRPr="00197155" w:rsidRDefault="00FA05D5">
      <w:pPr>
        <w:spacing w:before="276"/>
        <w:ind w:left="1021"/>
        <w:rPr>
          <w:b/>
          <w:sz w:val="32"/>
        </w:rPr>
      </w:pPr>
      <w:r w:rsidRPr="00197155">
        <w:rPr>
          <w:b/>
          <w:sz w:val="32"/>
        </w:rPr>
        <w:t>4.1.1-</w:t>
      </w:r>
      <w:r w:rsidRPr="00197155">
        <w:rPr>
          <w:b/>
          <w:spacing w:val="-15"/>
          <w:sz w:val="32"/>
        </w:rPr>
        <w:t xml:space="preserve"> </w:t>
      </w:r>
      <w:r w:rsidRPr="00197155">
        <w:rPr>
          <w:b/>
          <w:sz w:val="32"/>
        </w:rPr>
        <w:t>Akademik</w:t>
      </w:r>
      <w:r w:rsidRPr="00197155">
        <w:rPr>
          <w:b/>
          <w:spacing w:val="-13"/>
          <w:sz w:val="32"/>
        </w:rPr>
        <w:t xml:space="preserve"> </w:t>
      </w:r>
      <w:r w:rsidRPr="00197155">
        <w:rPr>
          <w:b/>
          <w:sz w:val="32"/>
        </w:rPr>
        <w:t>Personelin</w:t>
      </w:r>
      <w:r w:rsidRPr="00197155">
        <w:rPr>
          <w:b/>
          <w:spacing w:val="-12"/>
          <w:sz w:val="32"/>
        </w:rPr>
        <w:t xml:space="preserve"> </w:t>
      </w:r>
      <w:r w:rsidRPr="00197155">
        <w:rPr>
          <w:b/>
          <w:sz w:val="32"/>
        </w:rPr>
        <w:t>Unvanlarına</w:t>
      </w:r>
      <w:r w:rsidRPr="00197155">
        <w:rPr>
          <w:b/>
          <w:spacing w:val="-13"/>
          <w:sz w:val="32"/>
        </w:rPr>
        <w:t xml:space="preserve"> </w:t>
      </w:r>
      <w:r w:rsidRPr="00197155">
        <w:rPr>
          <w:b/>
          <w:sz w:val="32"/>
        </w:rPr>
        <w:t>Göre</w:t>
      </w:r>
      <w:r w:rsidRPr="00197155">
        <w:rPr>
          <w:b/>
          <w:spacing w:val="-13"/>
          <w:sz w:val="32"/>
        </w:rPr>
        <w:t xml:space="preserve"> </w:t>
      </w:r>
      <w:r w:rsidRPr="00197155">
        <w:rPr>
          <w:b/>
          <w:spacing w:val="-2"/>
          <w:sz w:val="32"/>
        </w:rPr>
        <w:t>Dağılımı</w:t>
      </w:r>
    </w:p>
    <w:p w14:paraId="1AC6E158" w14:textId="77777777" w:rsidR="001D6262" w:rsidRPr="00197155" w:rsidRDefault="001D6262">
      <w:pPr>
        <w:pStyle w:val="GvdeMetni"/>
        <w:rPr>
          <w:b/>
          <w:sz w:val="20"/>
        </w:rPr>
      </w:pPr>
    </w:p>
    <w:p w14:paraId="5ABFBA38" w14:textId="77777777" w:rsidR="001D6262" w:rsidRPr="00197155" w:rsidRDefault="001D6262">
      <w:pPr>
        <w:pStyle w:val="GvdeMetni"/>
        <w:spacing w:before="2"/>
        <w:rPr>
          <w:b/>
          <w:sz w:val="12"/>
        </w:rPr>
      </w:pPr>
    </w:p>
    <w:tbl>
      <w:tblPr>
        <w:tblStyle w:val="TableNormal"/>
        <w:tblW w:w="0" w:type="auto"/>
        <w:tblInd w:w="25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7"/>
        <w:gridCol w:w="1133"/>
        <w:gridCol w:w="1138"/>
      </w:tblGrid>
      <w:tr w:rsidR="001D6262" w:rsidRPr="00197155" w14:paraId="55C63394" w14:textId="77777777">
        <w:trPr>
          <w:trHeight w:val="383"/>
        </w:trPr>
        <w:tc>
          <w:tcPr>
            <w:tcW w:w="3937" w:type="dxa"/>
            <w:vMerge w:val="restart"/>
          </w:tcPr>
          <w:p w14:paraId="0857DA9A" w14:textId="77777777" w:rsidR="001D6262" w:rsidRPr="00197155" w:rsidRDefault="00FA05D5">
            <w:pPr>
              <w:pStyle w:val="TableParagraph"/>
              <w:spacing w:before="194"/>
              <w:ind w:left="107"/>
              <w:jc w:val="left"/>
              <w:rPr>
                <w:b/>
                <w:sz w:val="24"/>
              </w:rPr>
            </w:pPr>
            <w:r w:rsidRPr="00197155">
              <w:rPr>
                <w:b/>
                <w:spacing w:val="-2"/>
                <w:sz w:val="24"/>
              </w:rPr>
              <w:t>Unvan</w:t>
            </w:r>
          </w:p>
        </w:tc>
        <w:tc>
          <w:tcPr>
            <w:tcW w:w="2271" w:type="dxa"/>
            <w:gridSpan w:val="2"/>
          </w:tcPr>
          <w:p w14:paraId="2D69FAC5" w14:textId="77777777" w:rsidR="001D6262" w:rsidRPr="00197155" w:rsidRDefault="00FA05D5">
            <w:pPr>
              <w:pStyle w:val="TableParagraph"/>
              <w:spacing w:before="50"/>
              <w:ind w:left="594"/>
              <w:jc w:val="left"/>
              <w:rPr>
                <w:b/>
                <w:sz w:val="24"/>
              </w:rPr>
            </w:pPr>
            <w:r w:rsidRPr="00197155">
              <w:rPr>
                <w:b/>
                <w:sz w:val="24"/>
              </w:rPr>
              <w:t>Sayı</w:t>
            </w:r>
            <w:r w:rsidRPr="00197155">
              <w:rPr>
                <w:b/>
                <w:spacing w:val="-2"/>
                <w:sz w:val="24"/>
              </w:rPr>
              <w:t xml:space="preserve"> (Kişi)</w:t>
            </w:r>
          </w:p>
        </w:tc>
      </w:tr>
      <w:tr w:rsidR="00197155" w:rsidRPr="00197155" w14:paraId="463BE24E" w14:textId="77777777">
        <w:trPr>
          <w:trHeight w:val="277"/>
        </w:trPr>
        <w:tc>
          <w:tcPr>
            <w:tcW w:w="3937" w:type="dxa"/>
            <w:vMerge/>
            <w:tcBorders>
              <w:top w:val="nil"/>
            </w:tcBorders>
          </w:tcPr>
          <w:p w14:paraId="2FB590B4" w14:textId="77777777" w:rsidR="00197155" w:rsidRPr="00197155" w:rsidRDefault="00197155" w:rsidP="00197155">
            <w:pPr>
              <w:rPr>
                <w:sz w:val="2"/>
                <w:szCs w:val="2"/>
              </w:rPr>
            </w:pPr>
          </w:p>
        </w:tc>
        <w:tc>
          <w:tcPr>
            <w:tcW w:w="1133" w:type="dxa"/>
          </w:tcPr>
          <w:p w14:paraId="637D1E5C" w14:textId="77777777" w:rsidR="00197155" w:rsidRPr="00197155" w:rsidRDefault="00197155" w:rsidP="00197155">
            <w:pPr>
              <w:pStyle w:val="TableParagraph"/>
              <w:spacing w:line="258" w:lineRule="exact"/>
              <w:ind w:left="311" w:right="297"/>
              <w:rPr>
                <w:b/>
                <w:sz w:val="24"/>
              </w:rPr>
            </w:pPr>
            <w:r w:rsidRPr="00197155">
              <w:rPr>
                <w:b/>
                <w:spacing w:val="-4"/>
                <w:sz w:val="24"/>
              </w:rPr>
              <w:t>2022</w:t>
            </w:r>
          </w:p>
        </w:tc>
        <w:tc>
          <w:tcPr>
            <w:tcW w:w="1138" w:type="dxa"/>
          </w:tcPr>
          <w:p w14:paraId="52028883" w14:textId="77777777" w:rsidR="00197155" w:rsidRPr="006B0DA7" w:rsidRDefault="00197155" w:rsidP="00197155">
            <w:pPr>
              <w:pStyle w:val="TableParagraph"/>
              <w:spacing w:line="258" w:lineRule="exact"/>
              <w:ind w:left="311" w:right="297"/>
              <w:rPr>
                <w:b/>
                <w:color w:val="000000" w:themeColor="text1"/>
                <w:sz w:val="24"/>
              </w:rPr>
            </w:pPr>
            <w:r w:rsidRPr="006B0DA7">
              <w:rPr>
                <w:b/>
                <w:color w:val="000000" w:themeColor="text1"/>
                <w:sz w:val="24"/>
              </w:rPr>
              <w:t>2023</w:t>
            </w:r>
          </w:p>
        </w:tc>
      </w:tr>
      <w:tr w:rsidR="00197155" w:rsidRPr="00197155" w14:paraId="210DB5F9" w14:textId="77777777">
        <w:trPr>
          <w:trHeight w:val="280"/>
        </w:trPr>
        <w:tc>
          <w:tcPr>
            <w:tcW w:w="3937" w:type="dxa"/>
          </w:tcPr>
          <w:p w14:paraId="0265A694" w14:textId="77777777" w:rsidR="00197155" w:rsidRPr="00197155" w:rsidRDefault="00197155" w:rsidP="00197155">
            <w:pPr>
              <w:pStyle w:val="TableParagraph"/>
              <w:spacing w:line="260" w:lineRule="exact"/>
              <w:ind w:left="107"/>
              <w:jc w:val="left"/>
              <w:rPr>
                <w:sz w:val="24"/>
              </w:rPr>
            </w:pPr>
            <w:r w:rsidRPr="00197155">
              <w:rPr>
                <w:spacing w:val="-2"/>
                <w:sz w:val="24"/>
              </w:rPr>
              <w:t>Profesör</w:t>
            </w:r>
          </w:p>
        </w:tc>
        <w:tc>
          <w:tcPr>
            <w:tcW w:w="1133" w:type="dxa"/>
          </w:tcPr>
          <w:p w14:paraId="10B41FE2" w14:textId="77777777" w:rsidR="00197155" w:rsidRPr="00197155" w:rsidRDefault="00197155" w:rsidP="00197155">
            <w:pPr>
              <w:pStyle w:val="TableParagraph"/>
              <w:spacing w:line="260" w:lineRule="exact"/>
              <w:ind w:left="10"/>
              <w:rPr>
                <w:sz w:val="24"/>
              </w:rPr>
            </w:pPr>
            <w:r w:rsidRPr="00197155">
              <w:rPr>
                <w:sz w:val="24"/>
              </w:rPr>
              <w:t>7</w:t>
            </w:r>
          </w:p>
        </w:tc>
        <w:tc>
          <w:tcPr>
            <w:tcW w:w="1138" w:type="dxa"/>
          </w:tcPr>
          <w:p w14:paraId="6937E9B5" w14:textId="0309AB0B" w:rsidR="00197155" w:rsidRPr="00197155" w:rsidRDefault="006B0DA7" w:rsidP="00197155">
            <w:pPr>
              <w:pStyle w:val="TableParagraph"/>
              <w:spacing w:line="260" w:lineRule="exact"/>
              <w:ind w:left="10"/>
              <w:rPr>
                <w:sz w:val="24"/>
              </w:rPr>
            </w:pPr>
            <w:r>
              <w:rPr>
                <w:sz w:val="24"/>
              </w:rPr>
              <w:t>10</w:t>
            </w:r>
          </w:p>
        </w:tc>
      </w:tr>
      <w:tr w:rsidR="00197155" w:rsidRPr="00197155" w14:paraId="0A486BEC" w14:textId="77777777">
        <w:trPr>
          <w:trHeight w:val="277"/>
        </w:trPr>
        <w:tc>
          <w:tcPr>
            <w:tcW w:w="3937" w:type="dxa"/>
          </w:tcPr>
          <w:p w14:paraId="260AD68B" w14:textId="77777777" w:rsidR="00197155" w:rsidRPr="00197155" w:rsidRDefault="00197155" w:rsidP="00197155">
            <w:pPr>
              <w:pStyle w:val="TableParagraph"/>
              <w:spacing w:line="258" w:lineRule="exact"/>
              <w:ind w:left="107"/>
              <w:jc w:val="left"/>
              <w:rPr>
                <w:sz w:val="24"/>
              </w:rPr>
            </w:pPr>
            <w:r w:rsidRPr="00197155">
              <w:rPr>
                <w:spacing w:val="-2"/>
                <w:sz w:val="24"/>
              </w:rPr>
              <w:t>Doçent</w:t>
            </w:r>
          </w:p>
        </w:tc>
        <w:tc>
          <w:tcPr>
            <w:tcW w:w="1133" w:type="dxa"/>
          </w:tcPr>
          <w:p w14:paraId="08D5581C" w14:textId="77777777" w:rsidR="00197155" w:rsidRPr="00197155" w:rsidRDefault="00197155" w:rsidP="00197155">
            <w:pPr>
              <w:pStyle w:val="TableParagraph"/>
              <w:spacing w:line="258" w:lineRule="exact"/>
              <w:ind w:left="311" w:right="302"/>
              <w:rPr>
                <w:sz w:val="24"/>
              </w:rPr>
            </w:pPr>
            <w:r w:rsidRPr="00197155">
              <w:rPr>
                <w:spacing w:val="-5"/>
                <w:sz w:val="24"/>
              </w:rPr>
              <w:t>14</w:t>
            </w:r>
          </w:p>
        </w:tc>
        <w:tc>
          <w:tcPr>
            <w:tcW w:w="1138" w:type="dxa"/>
          </w:tcPr>
          <w:p w14:paraId="7BA1D3D4" w14:textId="295C22E9" w:rsidR="00197155" w:rsidRPr="00197155" w:rsidRDefault="006B0DA7" w:rsidP="00197155">
            <w:pPr>
              <w:pStyle w:val="TableParagraph"/>
              <w:spacing w:line="258" w:lineRule="exact"/>
              <w:ind w:left="311" w:right="302"/>
              <w:rPr>
                <w:sz w:val="24"/>
              </w:rPr>
            </w:pPr>
            <w:r>
              <w:rPr>
                <w:sz w:val="24"/>
              </w:rPr>
              <w:t>11</w:t>
            </w:r>
          </w:p>
        </w:tc>
      </w:tr>
      <w:tr w:rsidR="00197155" w:rsidRPr="00197155" w14:paraId="74C82337" w14:textId="77777777">
        <w:trPr>
          <w:trHeight w:val="280"/>
        </w:trPr>
        <w:tc>
          <w:tcPr>
            <w:tcW w:w="3937" w:type="dxa"/>
          </w:tcPr>
          <w:p w14:paraId="1760F29C" w14:textId="77777777" w:rsidR="00197155" w:rsidRPr="00197155" w:rsidRDefault="00197155" w:rsidP="00197155">
            <w:pPr>
              <w:pStyle w:val="TableParagraph"/>
              <w:spacing w:line="260" w:lineRule="exact"/>
              <w:ind w:left="107"/>
              <w:jc w:val="left"/>
              <w:rPr>
                <w:sz w:val="24"/>
              </w:rPr>
            </w:pPr>
            <w:r w:rsidRPr="00197155">
              <w:rPr>
                <w:sz w:val="24"/>
              </w:rPr>
              <w:t>Dr.</w:t>
            </w:r>
            <w:r w:rsidRPr="00197155">
              <w:rPr>
                <w:spacing w:val="-7"/>
                <w:sz w:val="24"/>
              </w:rPr>
              <w:t xml:space="preserve"> </w:t>
            </w:r>
            <w:r w:rsidRPr="00197155">
              <w:rPr>
                <w:sz w:val="24"/>
              </w:rPr>
              <w:t>Öğretim</w:t>
            </w:r>
            <w:r w:rsidRPr="00197155">
              <w:rPr>
                <w:spacing w:val="-7"/>
                <w:sz w:val="24"/>
              </w:rPr>
              <w:t xml:space="preserve"> </w:t>
            </w:r>
            <w:r w:rsidRPr="00197155">
              <w:rPr>
                <w:spacing w:val="-4"/>
                <w:sz w:val="24"/>
              </w:rPr>
              <w:t>Üyesi</w:t>
            </w:r>
          </w:p>
        </w:tc>
        <w:tc>
          <w:tcPr>
            <w:tcW w:w="1133" w:type="dxa"/>
          </w:tcPr>
          <w:p w14:paraId="7D481526" w14:textId="77777777" w:rsidR="00197155" w:rsidRPr="00197155" w:rsidRDefault="00197155" w:rsidP="00197155">
            <w:pPr>
              <w:pStyle w:val="TableParagraph"/>
              <w:spacing w:line="260" w:lineRule="exact"/>
              <w:ind w:left="311" w:right="302"/>
              <w:rPr>
                <w:sz w:val="24"/>
              </w:rPr>
            </w:pPr>
            <w:r w:rsidRPr="00197155">
              <w:rPr>
                <w:spacing w:val="-5"/>
                <w:sz w:val="24"/>
              </w:rPr>
              <w:t>10</w:t>
            </w:r>
          </w:p>
        </w:tc>
        <w:tc>
          <w:tcPr>
            <w:tcW w:w="1138" w:type="dxa"/>
          </w:tcPr>
          <w:p w14:paraId="516041C6" w14:textId="4EB41B90" w:rsidR="00197155" w:rsidRPr="00197155" w:rsidRDefault="006B0DA7" w:rsidP="00197155">
            <w:pPr>
              <w:pStyle w:val="TableParagraph"/>
              <w:spacing w:line="260" w:lineRule="exact"/>
              <w:ind w:left="311" w:right="302"/>
              <w:rPr>
                <w:sz w:val="24"/>
              </w:rPr>
            </w:pPr>
            <w:r>
              <w:rPr>
                <w:sz w:val="24"/>
              </w:rPr>
              <w:t>7</w:t>
            </w:r>
          </w:p>
        </w:tc>
      </w:tr>
      <w:tr w:rsidR="00197155" w:rsidRPr="00197155" w14:paraId="589B00BE" w14:textId="77777777">
        <w:trPr>
          <w:trHeight w:val="277"/>
        </w:trPr>
        <w:tc>
          <w:tcPr>
            <w:tcW w:w="3937" w:type="dxa"/>
          </w:tcPr>
          <w:p w14:paraId="3CFBF076" w14:textId="77777777" w:rsidR="00197155" w:rsidRPr="00197155" w:rsidRDefault="00197155" w:rsidP="00197155">
            <w:pPr>
              <w:pStyle w:val="TableParagraph"/>
              <w:spacing w:line="258" w:lineRule="exact"/>
              <w:ind w:left="107"/>
              <w:jc w:val="left"/>
              <w:rPr>
                <w:sz w:val="24"/>
              </w:rPr>
            </w:pPr>
            <w:r w:rsidRPr="00197155">
              <w:rPr>
                <w:sz w:val="24"/>
              </w:rPr>
              <w:t>Öğretim</w:t>
            </w:r>
            <w:r w:rsidRPr="00197155">
              <w:rPr>
                <w:spacing w:val="-7"/>
                <w:sz w:val="24"/>
              </w:rPr>
              <w:t xml:space="preserve"> </w:t>
            </w:r>
            <w:r w:rsidRPr="00197155">
              <w:rPr>
                <w:spacing w:val="-2"/>
                <w:sz w:val="24"/>
              </w:rPr>
              <w:t>Görevlisi</w:t>
            </w:r>
          </w:p>
        </w:tc>
        <w:tc>
          <w:tcPr>
            <w:tcW w:w="1133" w:type="dxa"/>
          </w:tcPr>
          <w:p w14:paraId="2844C5E5" w14:textId="77777777" w:rsidR="00197155" w:rsidRPr="00197155" w:rsidRDefault="00197155" w:rsidP="00197155">
            <w:pPr>
              <w:pStyle w:val="TableParagraph"/>
              <w:spacing w:line="258" w:lineRule="exact"/>
              <w:ind w:left="10"/>
              <w:rPr>
                <w:sz w:val="24"/>
              </w:rPr>
            </w:pPr>
            <w:r w:rsidRPr="00197155">
              <w:rPr>
                <w:sz w:val="24"/>
              </w:rPr>
              <w:t>3</w:t>
            </w:r>
          </w:p>
        </w:tc>
        <w:tc>
          <w:tcPr>
            <w:tcW w:w="1138" w:type="dxa"/>
          </w:tcPr>
          <w:p w14:paraId="7168B2A9" w14:textId="6E9231C3" w:rsidR="00197155" w:rsidRPr="00197155" w:rsidRDefault="006B0DA7" w:rsidP="00197155">
            <w:pPr>
              <w:pStyle w:val="TableParagraph"/>
              <w:spacing w:line="258" w:lineRule="exact"/>
              <w:ind w:left="10"/>
              <w:rPr>
                <w:sz w:val="24"/>
              </w:rPr>
            </w:pPr>
            <w:r>
              <w:rPr>
                <w:sz w:val="24"/>
              </w:rPr>
              <w:t>3</w:t>
            </w:r>
          </w:p>
        </w:tc>
      </w:tr>
      <w:tr w:rsidR="00197155" w:rsidRPr="00197155" w14:paraId="44358D4F" w14:textId="77777777">
        <w:trPr>
          <w:trHeight w:val="280"/>
        </w:trPr>
        <w:tc>
          <w:tcPr>
            <w:tcW w:w="3937" w:type="dxa"/>
          </w:tcPr>
          <w:p w14:paraId="4D7862E6" w14:textId="77777777" w:rsidR="00197155" w:rsidRPr="00197155" w:rsidRDefault="00197155" w:rsidP="00197155">
            <w:pPr>
              <w:pStyle w:val="TableParagraph"/>
              <w:spacing w:line="261" w:lineRule="exact"/>
              <w:ind w:left="107"/>
              <w:jc w:val="left"/>
              <w:rPr>
                <w:sz w:val="24"/>
              </w:rPr>
            </w:pPr>
            <w:r w:rsidRPr="00197155">
              <w:rPr>
                <w:sz w:val="24"/>
              </w:rPr>
              <w:t>Araştırma</w:t>
            </w:r>
            <w:r w:rsidRPr="00197155">
              <w:rPr>
                <w:spacing w:val="-13"/>
                <w:sz w:val="24"/>
              </w:rPr>
              <w:t xml:space="preserve"> </w:t>
            </w:r>
            <w:r w:rsidRPr="00197155">
              <w:rPr>
                <w:spacing w:val="-2"/>
                <w:sz w:val="24"/>
              </w:rPr>
              <w:t>Görevlisi</w:t>
            </w:r>
          </w:p>
        </w:tc>
        <w:tc>
          <w:tcPr>
            <w:tcW w:w="1133" w:type="dxa"/>
          </w:tcPr>
          <w:p w14:paraId="1E76DE49" w14:textId="77777777" w:rsidR="00197155" w:rsidRPr="00197155" w:rsidRDefault="00197155" w:rsidP="00197155">
            <w:pPr>
              <w:pStyle w:val="TableParagraph"/>
              <w:spacing w:line="261" w:lineRule="exact"/>
              <w:ind w:left="10"/>
              <w:rPr>
                <w:sz w:val="24"/>
              </w:rPr>
            </w:pPr>
            <w:r w:rsidRPr="00197155">
              <w:rPr>
                <w:sz w:val="24"/>
              </w:rPr>
              <w:t>8</w:t>
            </w:r>
          </w:p>
        </w:tc>
        <w:tc>
          <w:tcPr>
            <w:tcW w:w="1138" w:type="dxa"/>
          </w:tcPr>
          <w:p w14:paraId="513A49FF" w14:textId="798BE67F" w:rsidR="00197155" w:rsidRPr="00197155" w:rsidRDefault="006B0DA7" w:rsidP="00197155">
            <w:pPr>
              <w:pStyle w:val="TableParagraph"/>
              <w:spacing w:line="261" w:lineRule="exact"/>
              <w:ind w:left="10"/>
              <w:rPr>
                <w:sz w:val="24"/>
              </w:rPr>
            </w:pPr>
            <w:r>
              <w:rPr>
                <w:sz w:val="24"/>
              </w:rPr>
              <w:t>8</w:t>
            </w:r>
          </w:p>
        </w:tc>
      </w:tr>
      <w:tr w:rsidR="00197155" w:rsidRPr="00197155" w14:paraId="68FBBA14" w14:textId="77777777">
        <w:trPr>
          <w:trHeight w:val="277"/>
        </w:trPr>
        <w:tc>
          <w:tcPr>
            <w:tcW w:w="3937" w:type="dxa"/>
          </w:tcPr>
          <w:p w14:paraId="557AE916" w14:textId="77777777" w:rsidR="00197155" w:rsidRPr="00197155" w:rsidRDefault="00197155" w:rsidP="00197155">
            <w:pPr>
              <w:pStyle w:val="TableParagraph"/>
              <w:spacing w:line="258" w:lineRule="exact"/>
              <w:ind w:left="107"/>
              <w:jc w:val="left"/>
              <w:rPr>
                <w:b/>
                <w:sz w:val="24"/>
              </w:rPr>
            </w:pPr>
            <w:r w:rsidRPr="00197155">
              <w:rPr>
                <w:b/>
                <w:spacing w:val="-2"/>
                <w:sz w:val="24"/>
              </w:rPr>
              <w:t>TOPLAM</w:t>
            </w:r>
          </w:p>
        </w:tc>
        <w:tc>
          <w:tcPr>
            <w:tcW w:w="1133" w:type="dxa"/>
          </w:tcPr>
          <w:p w14:paraId="674CE594" w14:textId="77777777" w:rsidR="00197155" w:rsidRPr="00197155" w:rsidRDefault="00197155" w:rsidP="00197155">
            <w:pPr>
              <w:pStyle w:val="TableParagraph"/>
              <w:spacing w:line="258" w:lineRule="exact"/>
              <w:ind w:left="311" w:right="302"/>
              <w:rPr>
                <w:sz w:val="24"/>
              </w:rPr>
            </w:pPr>
            <w:r w:rsidRPr="00197155">
              <w:rPr>
                <w:spacing w:val="-5"/>
                <w:sz w:val="24"/>
              </w:rPr>
              <w:t>42</w:t>
            </w:r>
          </w:p>
        </w:tc>
        <w:tc>
          <w:tcPr>
            <w:tcW w:w="1138" w:type="dxa"/>
          </w:tcPr>
          <w:p w14:paraId="0C1050E3" w14:textId="04AA065D" w:rsidR="00197155" w:rsidRPr="00197155" w:rsidRDefault="006B0DA7" w:rsidP="00197155">
            <w:pPr>
              <w:pStyle w:val="TableParagraph"/>
              <w:spacing w:line="258" w:lineRule="exact"/>
              <w:ind w:left="311" w:right="302"/>
              <w:rPr>
                <w:sz w:val="24"/>
              </w:rPr>
            </w:pPr>
            <w:r>
              <w:rPr>
                <w:sz w:val="24"/>
              </w:rPr>
              <w:t>39</w:t>
            </w:r>
          </w:p>
        </w:tc>
      </w:tr>
    </w:tbl>
    <w:p w14:paraId="1C1E7227" w14:textId="77777777" w:rsidR="001D6262" w:rsidRPr="00197155" w:rsidRDefault="001D6262">
      <w:pPr>
        <w:pStyle w:val="GvdeMetni"/>
        <w:rPr>
          <w:b/>
          <w:sz w:val="34"/>
        </w:rPr>
      </w:pPr>
    </w:p>
    <w:p w14:paraId="570DF053" w14:textId="77777777" w:rsidR="001D6262" w:rsidRPr="00197155" w:rsidRDefault="001D6262">
      <w:pPr>
        <w:pStyle w:val="GvdeMetni"/>
        <w:rPr>
          <w:b/>
          <w:sz w:val="38"/>
        </w:rPr>
      </w:pPr>
    </w:p>
    <w:p w14:paraId="4CC975CC" w14:textId="77777777" w:rsidR="001D6262" w:rsidRPr="00197155" w:rsidRDefault="00FA05D5">
      <w:pPr>
        <w:ind w:left="1021"/>
        <w:rPr>
          <w:b/>
          <w:sz w:val="32"/>
        </w:rPr>
      </w:pPr>
      <w:r w:rsidRPr="00197155">
        <w:rPr>
          <w:b/>
          <w:sz w:val="32"/>
        </w:rPr>
        <w:t>4.1.2-</w:t>
      </w:r>
      <w:r w:rsidRPr="00197155">
        <w:rPr>
          <w:b/>
          <w:spacing w:val="-15"/>
          <w:sz w:val="32"/>
        </w:rPr>
        <w:t xml:space="preserve"> </w:t>
      </w:r>
      <w:r w:rsidRPr="00197155">
        <w:rPr>
          <w:b/>
          <w:sz w:val="32"/>
        </w:rPr>
        <w:t>Sözleşmeli</w:t>
      </w:r>
      <w:r w:rsidRPr="00197155">
        <w:rPr>
          <w:b/>
          <w:spacing w:val="-12"/>
          <w:sz w:val="32"/>
        </w:rPr>
        <w:t xml:space="preserve"> </w:t>
      </w:r>
      <w:r w:rsidRPr="00197155">
        <w:rPr>
          <w:b/>
          <w:sz w:val="32"/>
        </w:rPr>
        <w:t>Akademik</w:t>
      </w:r>
      <w:r w:rsidRPr="00197155">
        <w:rPr>
          <w:b/>
          <w:spacing w:val="-13"/>
          <w:sz w:val="32"/>
        </w:rPr>
        <w:t xml:space="preserve"> </w:t>
      </w:r>
      <w:r w:rsidRPr="00197155">
        <w:rPr>
          <w:b/>
          <w:spacing w:val="-2"/>
          <w:sz w:val="32"/>
        </w:rPr>
        <w:t>Personel</w:t>
      </w:r>
    </w:p>
    <w:p w14:paraId="67B8DE2F" w14:textId="77777777" w:rsidR="001D6262" w:rsidRPr="00197155" w:rsidRDefault="00FA05D5">
      <w:pPr>
        <w:pStyle w:val="GvdeMetni"/>
        <w:spacing w:before="264"/>
        <w:ind w:left="1729"/>
      </w:pPr>
      <w:r w:rsidRPr="00197155">
        <w:t>Fakültemizde</w:t>
      </w:r>
      <w:r w:rsidRPr="00197155">
        <w:rPr>
          <w:spacing w:val="-11"/>
        </w:rPr>
        <w:t xml:space="preserve"> </w:t>
      </w:r>
      <w:r w:rsidRPr="00197155">
        <w:t>sözleşmeli</w:t>
      </w:r>
      <w:r w:rsidRPr="00197155">
        <w:rPr>
          <w:spacing w:val="-11"/>
        </w:rPr>
        <w:t xml:space="preserve"> </w:t>
      </w:r>
      <w:r w:rsidRPr="00197155">
        <w:t>akademik</w:t>
      </w:r>
      <w:r w:rsidRPr="00197155">
        <w:rPr>
          <w:spacing w:val="-9"/>
        </w:rPr>
        <w:t xml:space="preserve"> </w:t>
      </w:r>
      <w:r w:rsidRPr="00197155">
        <w:t>personel</w:t>
      </w:r>
      <w:r w:rsidRPr="00197155">
        <w:rPr>
          <w:spacing w:val="-10"/>
        </w:rPr>
        <w:t xml:space="preserve"> </w:t>
      </w:r>
      <w:r w:rsidRPr="00197155">
        <w:rPr>
          <w:spacing w:val="-2"/>
        </w:rPr>
        <w:t>çalışmamaktadır.</w:t>
      </w:r>
    </w:p>
    <w:p w14:paraId="3A30B16D" w14:textId="77777777" w:rsidR="001D6262" w:rsidRPr="00197155" w:rsidRDefault="001D6262">
      <w:pPr>
        <w:pStyle w:val="GvdeMetni"/>
        <w:rPr>
          <w:sz w:val="26"/>
        </w:rPr>
      </w:pPr>
    </w:p>
    <w:p w14:paraId="79138234" w14:textId="77777777" w:rsidR="001D6262" w:rsidRPr="00197155" w:rsidRDefault="001D6262">
      <w:pPr>
        <w:pStyle w:val="GvdeMetni"/>
        <w:spacing w:before="7"/>
        <w:rPr>
          <w:sz w:val="22"/>
        </w:rPr>
      </w:pPr>
    </w:p>
    <w:p w14:paraId="7C76FC66" w14:textId="77777777" w:rsidR="001D6262" w:rsidRPr="00197155" w:rsidRDefault="00FA05D5">
      <w:pPr>
        <w:ind w:left="1021"/>
        <w:rPr>
          <w:b/>
          <w:sz w:val="32"/>
        </w:rPr>
      </w:pPr>
      <w:r w:rsidRPr="00197155">
        <w:rPr>
          <w:b/>
          <w:sz w:val="32"/>
        </w:rPr>
        <w:t>4.1.3-</w:t>
      </w:r>
      <w:r w:rsidRPr="00197155">
        <w:rPr>
          <w:b/>
          <w:spacing w:val="-14"/>
          <w:sz w:val="32"/>
        </w:rPr>
        <w:t xml:space="preserve"> </w:t>
      </w:r>
      <w:r w:rsidRPr="00197155">
        <w:rPr>
          <w:b/>
          <w:sz w:val="32"/>
        </w:rPr>
        <w:t>Yabancı</w:t>
      </w:r>
      <w:r w:rsidRPr="00197155">
        <w:rPr>
          <w:b/>
          <w:spacing w:val="-13"/>
          <w:sz w:val="32"/>
        </w:rPr>
        <w:t xml:space="preserve"> </w:t>
      </w:r>
      <w:r w:rsidRPr="00197155">
        <w:rPr>
          <w:b/>
          <w:sz w:val="32"/>
        </w:rPr>
        <w:t>Uyruklu</w:t>
      </w:r>
      <w:r w:rsidRPr="00197155">
        <w:rPr>
          <w:b/>
          <w:spacing w:val="-12"/>
          <w:sz w:val="32"/>
        </w:rPr>
        <w:t xml:space="preserve"> </w:t>
      </w:r>
      <w:r w:rsidRPr="00197155">
        <w:rPr>
          <w:b/>
          <w:sz w:val="32"/>
        </w:rPr>
        <w:t>Akademik</w:t>
      </w:r>
      <w:r w:rsidRPr="00197155">
        <w:rPr>
          <w:b/>
          <w:spacing w:val="-13"/>
          <w:sz w:val="32"/>
        </w:rPr>
        <w:t xml:space="preserve"> </w:t>
      </w:r>
      <w:r w:rsidRPr="00197155">
        <w:rPr>
          <w:b/>
          <w:spacing w:val="-2"/>
          <w:sz w:val="32"/>
        </w:rPr>
        <w:t>Personel</w:t>
      </w:r>
    </w:p>
    <w:p w14:paraId="7BBDCA77" w14:textId="77777777" w:rsidR="001D6262" w:rsidRPr="00197155" w:rsidRDefault="00FA05D5">
      <w:pPr>
        <w:pStyle w:val="GvdeMetni"/>
        <w:spacing w:before="264"/>
        <w:ind w:left="1729"/>
      </w:pPr>
      <w:r w:rsidRPr="00197155">
        <w:t>Fakültemizde</w:t>
      </w:r>
      <w:r w:rsidRPr="00197155">
        <w:rPr>
          <w:spacing w:val="-8"/>
        </w:rPr>
        <w:t xml:space="preserve"> </w:t>
      </w:r>
      <w:r w:rsidRPr="00197155">
        <w:t>yabancı</w:t>
      </w:r>
      <w:r w:rsidRPr="00197155">
        <w:rPr>
          <w:spacing w:val="-7"/>
        </w:rPr>
        <w:t xml:space="preserve"> </w:t>
      </w:r>
      <w:r w:rsidRPr="00197155">
        <w:t>uyruklu</w:t>
      </w:r>
      <w:r w:rsidRPr="00197155">
        <w:rPr>
          <w:spacing w:val="-8"/>
        </w:rPr>
        <w:t xml:space="preserve"> </w:t>
      </w:r>
      <w:r w:rsidRPr="00197155">
        <w:t>akademik</w:t>
      </w:r>
      <w:r w:rsidRPr="00197155">
        <w:rPr>
          <w:spacing w:val="-8"/>
        </w:rPr>
        <w:t xml:space="preserve"> </w:t>
      </w:r>
      <w:r w:rsidRPr="00197155">
        <w:t>personel</w:t>
      </w:r>
      <w:r w:rsidRPr="00197155">
        <w:rPr>
          <w:spacing w:val="-10"/>
        </w:rPr>
        <w:t xml:space="preserve"> </w:t>
      </w:r>
      <w:r w:rsidRPr="00197155">
        <w:rPr>
          <w:spacing w:val="-2"/>
        </w:rPr>
        <w:t>çalışmamaktadır.</w:t>
      </w:r>
    </w:p>
    <w:p w14:paraId="3B0D2959" w14:textId="77777777" w:rsidR="001D6262" w:rsidRPr="00197155" w:rsidRDefault="001D6262">
      <w:pPr>
        <w:pStyle w:val="GvdeMetni"/>
        <w:rPr>
          <w:sz w:val="26"/>
        </w:rPr>
      </w:pPr>
    </w:p>
    <w:p w14:paraId="02F80763" w14:textId="77777777" w:rsidR="001D6262" w:rsidRPr="00197155" w:rsidRDefault="001D6262">
      <w:pPr>
        <w:pStyle w:val="GvdeMetni"/>
        <w:spacing w:before="7"/>
        <w:rPr>
          <w:sz w:val="22"/>
        </w:rPr>
      </w:pPr>
    </w:p>
    <w:p w14:paraId="00402275" w14:textId="77777777" w:rsidR="001D6262" w:rsidRPr="00197155" w:rsidRDefault="00FA05D5">
      <w:pPr>
        <w:ind w:left="1021"/>
        <w:rPr>
          <w:b/>
          <w:sz w:val="32"/>
        </w:rPr>
      </w:pPr>
      <w:r w:rsidRPr="00197155">
        <w:rPr>
          <w:b/>
          <w:sz w:val="32"/>
        </w:rPr>
        <w:t>4.1.4-</w:t>
      </w:r>
      <w:r w:rsidRPr="00197155">
        <w:rPr>
          <w:b/>
          <w:spacing w:val="-17"/>
          <w:sz w:val="32"/>
        </w:rPr>
        <w:t xml:space="preserve"> </w:t>
      </w:r>
      <w:r w:rsidRPr="00197155">
        <w:rPr>
          <w:b/>
          <w:sz w:val="32"/>
        </w:rPr>
        <w:t>Diğer</w:t>
      </w:r>
      <w:r w:rsidRPr="00197155">
        <w:rPr>
          <w:b/>
          <w:spacing w:val="-16"/>
          <w:sz w:val="32"/>
        </w:rPr>
        <w:t xml:space="preserve"> </w:t>
      </w:r>
      <w:r w:rsidRPr="00197155">
        <w:rPr>
          <w:b/>
          <w:sz w:val="32"/>
        </w:rPr>
        <w:t>Üniversitelerde</w:t>
      </w:r>
      <w:r w:rsidRPr="00197155">
        <w:rPr>
          <w:b/>
          <w:spacing w:val="-15"/>
          <w:sz w:val="32"/>
        </w:rPr>
        <w:t xml:space="preserve"> </w:t>
      </w:r>
      <w:r w:rsidRPr="00197155">
        <w:rPr>
          <w:b/>
          <w:sz w:val="32"/>
        </w:rPr>
        <w:t>Görevlendirilen</w:t>
      </w:r>
      <w:r w:rsidRPr="00197155">
        <w:rPr>
          <w:b/>
          <w:spacing w:val="-13"/>
          <w:sz w:val="32"/>
        </w:rPr>
        <w:t xml:space="preserve"> </w:t>
      </w:r>
      <w:r w:rsidRPr="00197155">
        <w:rPr>
          <w:b/>
          <w:sz w:val="32"/>
        </w:rPr>
        <w:t>Akademik</w:t>
      </w:r>
      <w:r w:rsidRPr="00197155">
        <w:rPr>
          <w:b/>
          <w:spacing w:val="-16"/>
          <w:sz w:val="32"/>
        </w:rPr>
        <w:t xml:space="preserve"> </w:t>
      </w:r>
      <w:r w:rsidRPr="00197155">
        <w:rPr>
          <w:b/>
          <w:spacing w:val="-2"/>
          <w:sz w:val="32"/>
        </w:rPr>
        <w:t>Personel</w:t>
      </w:r>
    </w:p>
    <w:p w14:paraId="37768C8B" w14:textId="77777777" w:rsidR="001D6262" w:rsidRPr="00197155" w:rsidRDefault="00FA05D5">
      <w:pPr>
        <w:pStyle w:val="GvdeMetni"/>
        <w:spacing w:before="263"/>
        <w:ind w:left="1729"/>
      </w:pPr>
      <w:r w:rsidRPr="00197155">
        <w:t>Fakültemizde</w:t>
      </w:r>
      <w:r w:rsidRPr="00197155">
        <w:rPr>
          <w:spacing w:val="-9"/>
        </w:rPr>
        <w:t xml:space="preserve"> </w:t>
      </w:r>
      <w:r w:rsidRPr="00197155">
        <w:t>diğer</w:t>
      </w:r>
      <w:r w:rsidRPr="00197155">
        <w:rPr>
          <w:spacing w:val="-7"/>
        </w:rPr>
        <w:t xml:space="preserve"> </w:t>
      </w:r>
      <w:r w:rsidRPr="00197155">
        <w:t>üniversitelerde</w:t>
      </w:r>
      <w:r w:rsidRPr="00197155">
        <w:rPr>
          <w:spacing w:val="-7"/>
        </w:rPr>
        <w:t xml:space="preserve"> </w:t>
      </w:r>
      <w:r w:rsidRPr="00197155">
        <w:t>görevlendirilen</w:t>
      </w:r>
      <w:r w:rsidRPr="00197155">
        <w:rPr>
          <w:spacing w:val="-4"/>
        </w:rPr>
        <w:t xml:space="preserve"> </w:t>
      </w:r>
      <w:r w:rsidRPr="00197155">
        <w:t>akademik</w:t>
      </w:r>
      <w:r w:rsidRPr="00197155">
        <w:rPr>
          <w:spacing w:val="-7"/>
        </w:rPr>
        <w:t xml:space="preserve"> </w:t>
      </w:r>
      <w:r w:rsidRPr="00197155">
        <w:t>personel</w:t>
      </w:r>
      <w:r w:rsidRPr="00197155">
        <w:rPr>
          <w:spacing w:val="-7"/>
        </w:rPr>
        <w:t xml:space="preserve"> </w:t>
      </w:r>
      <w:r w:rsidRPr="00197155">
        <w:rPr>
          <w:spacing w:val="-2"/>
        </w:rPr>
        <w:t>çalışmamaktadır.</w:t>
      </w:r>
    </w:p>
    <w:p w14:paraId="59FA7726" w14:textId="77777777" w:rsidR="001D6262" w:rsidRPr="00197155" w:rsidRDefault="001D6262">
      <w:pPr>
        <w:pStyle w:val="GvdeMetni"/>
        <w:rPr>
          <w:sz w:val="26"/>
        </w:rPr>
      </w:pPr>
    </w:p>
    <w:p w14:paraId="78B9C165" w14:textId="77777777" w:rsidR="001D6262" w:rsidRPr="00197155" w:rsidRDefault="001D6262">
      <w:pPr>
        <w:pStyle w:val="GvdeMetni"/>
        <w:spacing w:before="5"/>
        <w:rPr>
          <w:sz w:val="22"/>
        </w:rPr>
      </w:pPr>
    </w:p>
    <w:p w14:paraId="093D42AB" w14:textId="77777777" w:rsidR="001D6262" w:rsidRPr="00197155" w:rsidRDefault="00FA05D5">
      <w:pPr>
        <w:tabs>
          <w:tab w:val="left" w:pos="2060"/>
          <w:tab w:val="left" w:pos="3187"/>
          <w:tab w:val="left" w:pos="5752"/>
          <w:tab w:val="left" w:pos="8157"/>
        </w:tabs>
        <w:ind w:left="1021"/>
        <w:rPr>
          <w:b/>
          <w:sz w:val="32"/>
        </w:rPr>
      </w:pPr>
      <w:r w:rsidRPr="00197155">
        <w:rPr>
          <w:b/>
          <w:spacing w:val="-2"/>
          <w:sz w:val="32"/>
        </w:rPr>
        <w:t>4.1.5-</w:t>
      </w:r>
      <w:r w:rsidRPr="00197155">
        <w:rPr>
          <w:b/>
          <w:sz w:val="32"/>
        </w:rPr>
        <w:tab/>
      </w:r>
      <w:r w:rsidRPr="00197155">
        <w:rPr>
          <w:b/>
          <w:spacing w:val="-4"/>
          <w:sz w:val="32"/>
        </w:rPr>
        <w:t>Başka</w:t>
      </w:r>
      <w:r w:rsidRPr="00197155">
        <w:rPr>
          <w:b/>
          <w:sz w:val="32"/>
        </w:rPr>
        <w:tab/>
      </w:r>
      <w:r w:rsidRPr="00197155">
        <w:rPr>
          <w:b/>
          <w:spacing w:val="-2"/>
          <w:sz w:val="32"/>
        </w:rPr>
        <w:t>Üniversitelerden</w:t>
      </w:r>
      <w:r w:rsidRPr="00197155">
        <w:rPr>
          <w:b/>
          <w:sz w:val="32"/>
        </w:rPr>
        <w:tab/>
      </w:r>
      <w:r w:rsidRPr="00197155">
        <w:rPr>
          <w:b/>
          <w:spacing w:val="-2"/>
          <w:sz w:val="32"/>
        </w:rPr>
        <w:t>Kurumumuzda</w:t>
      </w:r>
      <w:r w:rsidRPr="00197155">
        <w:rPr>
          <w:b/>
          <w:sz w:val="32"/>
        </w:rPr>
        <w:tab/>
      </w:r>
      <w:r w:rsidRPr="00197155">
        <w:rPr>
          <w:b/>
          <w:spacing w:val="-2"/>
          <w:sz w:val="32"/>
        </w:rPr>
        <w:t>Görevlendirilen</w:t>
      </w:r>
    </w:p>
    <w:p w14:paraId="0E336115" w14:textId="77777777" w:rsidR="001D6262" w:rsidRPr="00197155" w:rsidRDefault="00FA05D5">
      <w:pPr>
        <w:spacing w:before="2"/>
        <w:ind w:left="1021"/>
        <w:rPr>
          <w:b/>
          <w:sz w:val="32"/>
        </w:rPr>
      </w:pPr>
      <w:r w:rsidRPr="00197155">
        <w:rPr>
          <w:b/>
          <w:sz w:val="32"/>
        </w:rPr>
        <w:t>Akademik</w:t>
      </w:r>
      <w:r w:rsidRPr="00197155">
        <w:rPr>
          <w:b/>
          <w:spacing w:val="-15"/>
          <w:sz w:val="32"/>
        </w:rPr>
        <w:t xml:space="preserve"> </w:t>
      </w:r>
      <w:r w:rsidRPr="00197155">
        <w:rPr>
          <w:b/>
          <w:spacing w:val="-2"/>
          <w:sz w:val="32"/>
        </w:rPr>
        <w:t>Personel</w:t>
      </w:r>
    </w:p>
    <w:p w14:paraId="642016A1" w14:textId="77777777" w:rsidR="001D6262" w:rsidRPr="00197155" w:rsidRDefault="00FA05D5">
      <w:pPr>
        <w:pStyle w:val="GvdeMetni"/>
        <w:spacing w:before="264"/>
        <w:ind w:left="1729"/>
      </w:pPr>
      <w:r w:rsidRPr="00197155">
        <w:t>Fakültemizde</w:t>
      </w:r>
      <w:r w:rsidRPr="00197155">
        <w:rPr>
          <w:spacing w:val="-9"/>
        </w:rPr>
        <w:t xml:space="preserve"> </w:t>
      </w:r>
      <w:r w:rsidRPr="00197155">
        <w:t>diğer</w:t>
      </w:r>
      <w:r w:rsidRPr="00197155">
        <w:rPr>
          <w:spacing w:val="-7"/>
        </w:rPr>
        <w:t xml:space="preserve"> </w:t>
      </w:r>
      <w:r w:rsidRPr="00197155">
        <w:t>üniversitelerden</w:t>
      </w:r>
      <w:r w:rsidRPr="00197155">
        <w:rPr>
          <w:spacing w:val="-5"/>
        </w:rPr>
        <w:t xml:space="preserve"> </w:t>
      </w:r>
      <w:r w:rsidRPr="00197155">
        <w:t>görevlendirilen</w:t>
      </w:r>
      <w:r w:rsidRPr="00197155">
        <w:rPr>
          <w:spacing w:val="-5"/>
        </w:rPr>
        <w:t xml:space="preserve"> </w:t>
      </w:r>
      <w:r w:rsidRPr="00197155">
        <w:t>akademik</w:t>
      </w:r>
      <w:r w:rsidRPr="00197155">
        <w:rPr>
          <w:spacing w:val="-8"/>
        </w:rPr>
        <w:t xml:space="preserve"> </w:t>
      </w:r>
      <w:r w:rsidRPr="00197155">
        <w:t>personel</w:t>
      </w:r>
      <w:r w:rsidRPr="00197155">
        <w:rPr>
          <w:spacing w:val="-6"/>
        </w:rPr>
        <w:t xml:space="preserve"> </w:t>
      </w:r>
      <w:r w:rsidRPr="00197155">
        <w:rPr>
          <w:spacing w:val="-2"/>
        </w:rPr>
        <w:t>çalışmamaktadır.</w:t>
      </w:r>
    </w:p>
    <w:p w14:paraId="3E10FA93" w14:textId="77777777" w:rsidR="001D6262" w:rsidRPr="00197155" w:rsidRDefault="001D6262">
      <w:pPr>
        <w:pStyle w:val="GvdeMetni"/>
        <w:rPr>
          <w:sz w:val="26"/>
        </w:rPr>
      </w:pPr>
    </w:p>
    <w:p w14:paraId="2C69BC4F" w14:textId="77777777" w:rsidR="001D6262" w:rsidRPr="00197155" w:rsidRDefault="001D6262">
      <w:pPr>
        <w:pStyle w:val="GvdeMetni"/>
        <w:rPr>
          <w:sz w:val="26"/>
        </w:rPr>
      </w:pPr>
    </w:p>
    <w:p w14:paraId="6F69F38B" w14:textId="77777777" w:rsidR="001D6262" w:rsidRPr="00197155" w:rsidRDefault="001D6262">
      <w:pPr>
        <w:pStyle w:val="GvdeMetni"/>
        <w:spacing w:before="4"/>
        <w:rPr>
          <w:sz w:val="20"/>
        </w:rPr>
      </w:pPr>
    </w:p>
    <w:p w14:paraId="4EB11B53" w14:textId="77777777" w:rsidR="001D6262" w:rsidRPr="00197155" w:rsidRDefault="00FA05D5">
      <w:pPr>
        <w:ind w:left="1021"/>
        <w:rPr>
          <w:b/>
          <w:sz w:val="32"/>
        </w:rPr>
      </w:pPr>
      <w:r w:rsidRPr="00197155">
        <w:rPr>
          <w:b/>
          <w:sz w:val="32"/>
        </w:rPr>
        <w:t>4.1.6-</w:t>
      </w:r>
      <w:r w:rsidRPr="00197155">
        <w:rPr>
          <w:b/>
          <w:spacing w:val="-14"/>
          <w:sz w:val="32"/>
        </w:rPr>
        <w:t xml:space="preserve"> </w:t>
      </w:r>
      <w:r w:rsidRPr="00197155">
        <w:rPr>
          <w:b/>
          <w:sz w:val="32"/>
        </w:rPr>
        <w:t>Akademik</w:t>
      </w:r>
      <w:r w:rsidRPr="00197155">
        <w:rPr>
          <w:b/>
          <w:spacing w:val="-11"/>
          <w:sz w:val="32"/>
        </w:rPr>
        <w:t xml:space="preserve"> </w:t>
      </w:r>
      <w:r w:rsidRPr="00197155">
        <w:rPr>
          <w:b/>
          <w:sz w:val="32"/>
        </w:rPr>
        <w:t>Personelin</w:t>
      </w:r>
      <w:r w:rsidRPr="00197155">
        <w:rPr>
          <w:b/>
          <w:spacing w:val="-11"/>
          <w:sz w:val="32"/>
        </w:rPr>
        <w:t xml:space="preserve"> </w:t>
      </w:r>
      <w:r w:rsidRPr="00197155">
        <w:rPr>
          <w:b/>
          <w:sz w:val="32"/>
        </w:rPr>
        <w:t>Hizmet</w:t>
      </w:r>
      <w:r w:rsidRPr="00197155">
        <w:rPr>
          <w:b/>
          <w:spacing w:val="-13"/>
          <w:sz w:val="32"/>
        </w:rPr>
        <w:t xml:space="preserve"> </w:t>
      </w:r>
      <w:r w:rsidRPr="00197155">
        <w:rPr>
          <w:b/>
          <w:sz w:val="32"/>
        </w:rPr>
        <w:t>Süreleri</w:t>
      </w:r>
      <w:r w:rsidRPr="00197155">
        <w:rPr>
          <w:b/>
          <w:spacing w:val="-13"/>
          <w:sz w:val="32"/>
        </w:rPr>
        <w:t xml:space="preserve"> </w:t>
      </w:r>
      <w:r w:rsidRPr="00197155">
        <w:rPr>
          <w:b/>
          <w:sz w:val="32"/>
        </w:rPr>
        <w:t>İtibarıyla</w:t>
      </w:r>
      <w:r w:rsidRPr="00197155">
        <w:rPr>
          <w:b/>
          <w:spacing w:val="-12"/>
          <w:sz w:val="32"/>
        </w:rPr>
        <w:t xml:space="preserve"> </w:t>
      </w:r>
      <w:r w:rsidRPr="00197155">
        <w:rPr>
          <w:b/>
          <w:spacing w:val="-2"/>
          <w:sz w:val="32"/>
        </w:rPr>
        <w:t>Dağılımı</w:t>
      </w:r>
    </w:p>
    <w:p w14:paraId="7B72147E" w14:textId="77777777" w:rsidR="001D6262" w:rsidRPr="00197155" w:rsidRDefault="001D6262">
      <w:pPr>
        <w:pStyle w:val="GvdeMetni"/>
        <w:spacing w:before="3"/>
        <w:rPr>
          <w:b/>
        </w:rPr>
      </w:pPr>
    </w:p>
    <w:tbl>
      <w:tblPr>
        <w:tblStyle w:val="TableNormal"/>
        <w:tblW w:w="0" w:type="auto"/>
        <w:tblInd w:w="392"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792"/>
        <w:gridCol w:w="707"/>
        <w:gridCol w:w="714"/>
        <w:gridCol w:w="707"/>
        <w:gridCol w:w="711"/>
        <w:gridCol w:w="656"/>
        <w:gridCol w:w="709"/>
        <w:gridCol w:w="709"/>
        <w:gridCol w:w="709"/>
        <w:gridCol w:w="711"/>
        <w:gridCol w:w="709"/>
        <w:gridCol w:w="708"/>
        <w:gridCol w:w="708"/>
        <w:gridCol w:w="655"/>
        <w:gridCol w:w="653"/>
      </w:tblGrid>
      <w:tr w:rsidR="001D6262" w:rsidRPr="00197155" w14:paraId="2FF72FEA" w14:textId="77777777">
        <w:trPr>
          <w:trHeight w:val="277"/>
        </w:trPr>
        <w:tc>
          <w:tcPr>
            <w:tcW w:w="792" w:type="dxa"/>
            <w:vMerge w:val="restart"/>
          </w:tcPr>
          <w:p w14:paraId="628921B4" w14:textId="77777777" w:rsidR="001D6262" w:rsidRPr="00197155" w:rsidRDefault="001D6262">
            <w:pPr>
              <w:pStyle w:val="TableParagraph"/>
              <w:jc w:val="left"/>
              <w:rPr>
                <w:sz w:val="26"/>
              </w:rPr>
            </w:pPr>
          </w:p>
        </w:tc>
        <w:tc>
          <w:tcPr>
            <w:tcW w:w="1421" w:type="dxa"/>
            <w:gridSpan w:val="2"/>
            <w:tcBorders>
              <w:bottom w:val="single" w:sz="6" w:space="0" w:color="000000"/>
            </w:tcBorders>
          </w:tcPr>
          <w:p w14:paraId="41DEE104" w14:textId="77777777" w:rsidR="001D6262" w:rsidRPr="00197155" w:rsidRDefault="00FA05D5">
            <w:pPr>
              <w:pStyle w:val="TableParagraph"/>
              <w:spacing w:before="7" w:line="251" w:lineRule="exact"/>
              <w:ind w:left="396"/>
              <w:jc w:val="left"/>
              <w:rPr>
                <w:b/>
                <w:sz w:val="24"/>
              </w:rPr>
            </w:pPr>
            <w:r w:rsidRPr="00197155">
              <w:rPr>
                <w:b/>
                <w:sz w:val="24"/>
              </w:rPr>
              <w:t>0-3</w:t>
            </w:r>
            <w:r w:rsidRPr="00197155">
              <w:rPr>
                <w:b/>
                <w:spacing w:val="-8"/>
                <w:sz w:val="24"/>
              </w:rPr>
              <w:t xml:space="preserve"> </w:t>
            </w:r>
            <w:r w:rsidRPr="00197155">
              <w:rPr>
                <w:b/>
                <w:spacing w:val="-5"/>
                <w:sz w:val="24"/>
              </w:rPr>
              <w:t>Yıl</w:t>
            </w:r>
          </w:p>
        </w:tc>
        <w:tc>
          <w:tcPr>
            <w:tcW w:w="1418" w:type="dxa"/>
            <w:gridSpan w:val="2"/>
            <w:tcBorders>
              <w:bottom w:val="single" w:sz="6" w:space="0" w:color="000000"/>
            </w:tcBorders>
          </w:tcPr>
          <w:p w14:paraId="1E6B1C24" w14:textId="77777777" w:rsidR="001D6262" w:rsidRPr="00197155" w:rsidRDefault="00FA05D5">
            <w:pPr>
              <w:pStyle w:val="TableParagraph"/>
              <w:spacing w:before="7" w:line="251" w:lineRule="exact"/>
              <w:ind w:left="398"/>
              <w:jc w:val="left"/>
              <w:rPr>
                <w:b/>
                <w:sz w:val="24"/>
              </w:rPr>
            </w:pPr>
            <w:r w:rsidRPr="00197155">
              <w:rPr>
                <w:b/>
                <w:sz w:val="24"/>
              </w:rPr>
              <w:t>4-6</w:t>
            </w:r>
            <w:r w:rsidRPr="00197155">
              <w:rPr>
                <w:b/>
                <w:spacing w:val="-7"/>
                <w:sz w:val="24"/>
              </w:rPr>
              <w:t xml:space="preserve"> </w:t>
            </w:r>
            <w:r w:rsidRPr="00197155">
              <w:rPr>
                <w:b/>
                <w:spacing w:val="-5"/>
                <w:sz w:val="24"/>
              </w:rPr>
              <w:t>Yıl</w:t>
            </w:r>
          </w:p>
        </w:tc>
        <w:tc>
          <w:tcPr>
            <w:tcW w:w="1365" w:type="dxa"/>
            <w:gridSpan w:val="2"/>
            <w:tcBorders>
              <w:bottom w:val="single" w:sz="6" w:space="0" w:color="000000"/>
            </w:tcBorders>
          </w:tcPr>
          <w:p w14:paraId="0E2341B6" w14:textId="77777777" w:rsidR="001D6262" w:rsidRPr="00197155" w:rsidRDefault="00FA05D5">
            <w:pPr>
              <w:pStyle w:val="TableParagraph"/>
              <w:spacing w:before="7" w:line="251" w:lineRule="exact"/>
              <w:ind w:left="322"/>
              <w:jc w:val="left"/>
              <w:rPr>
                <w:b/>
                <w:sz w:val="24"/>
              </w:rPr>
            </w:pPr>
            <w:r w:rsidRPr="00197155">
              <w:rPr>
                <w:b/>
                <w:sz w:val="24"/>
              </w:rPr>
              <w:t>7-10</w:t>
            </w:r>
            <w:r w:rsidRPr="00197155">
              <w:rPr>
                <w:b/>
                <w:spacing w:val="-9"/>
                <w:sz w:val="24"/>
              </w:rPr>
              <w:t xml:space="preserve"> </w:t>
            </w:r>
            <w:r w:rsidRPr="00197155">
              <w:rPr>
                <w:b/>
                <w:spacing w:val="-5"/>
                <w:sz w:val="24"/>
              </w:rPr>
              <w:t>Yıl</w:t>
            </w:r>
          </w:p>
        </w:tc>
        <w:tc>
          <w:tcPr>
            <w:tcW w:w="1418" w:type="dxa"/>
            <w:gridSpan w:val="2"/>
            <w:tcBorders>
              <w:bottom w:val="single" w:sz="6" w:space="0" w:color="000000"/>
            </w:tcBorders>
          </w:tcPr>
          <w:p w14:paraId="799C922B" w14:textId="77777777" w:rsidR="001D6262" w:rsidRPr="00197155" w:rsidRDefault="00FA05D5">
            <w:pPr>
              <w:pStyle w:val="TableParagraph"/>
              <w:spacing w:before="7" w:line="251" w:lineRule="exact"/>
              <w:ind w:left="291"/>
              <w:jc w:val="left"/>
              <w:rPr>
                <w:b/>
                <w:sz w:val="24"/>
              </w:rPr>
            </w:pPr>
            <w:r w:rsidRPr="00197155">
              <w:rPr>
                <w:b/>
                <w:sz w:val="24"/>
              </w:rPr>
              <w:t>11-15</w:t>
            </w:r>
            <w:r w:rsidRPr="00197155">
              <w:rPr>
                <w:b/>
                <w:spacing w:val="-4"/>
                <w:sz w:val="24"/>
              </w:rPr>
              <w:t xml:space="preserve"> </w:t>
            </w:r>
            <w:r w:rsidRPr="00197155">
              <w:rPr>
                <w:b/>
                <w:spacing w:val="-5"/>
                <w:sz w:val="24"/>
              </w:rPr>
              <w:t>Yıl</w:t>
            </w:r>
          </w:p>
        </w:tc>
        <w:tc>
          <w:tcPr>
            <w:tcW w:w="1420" w:type="dxa"/>
            <w:gridSpan w:val="2"/>
            <w:tcBorders>
              <w:bottom w:val="single" w:sz="6" w:space="0" w:color="000000"/>
            </w:tcBorders>
          </w:tcPr>
          <w:p w14:paraId="06A07E86" w14:textId="77777777" w:rsidR="001D6262" w:rsidRPr="00197155" w:rsidRDefault="00FA05D5">
            <w:pPr>
              <w:pStyle w:val="TableParagraph"/>
              <w:spacing w:before="7" w:line="251" w:lineRule="exact"/>
              <w:ind w:left="299"/>
              <w:jc w:val="left"/>
              <w:rPr>
                <w:b/>
                <w:sz w:val="24"/>
              </w:rPr>
            </w:pPr>
            <w:r w:rsidRPr="00197155">
              <w:rPr>
                <w:b/>
                <w:sz w:val="24"/>
              </w:rPr>
              <w:t>16-20</w:t>
            </w:r>
            <w:r w:rsidRPr="00197155">
              <w:rPr>
                <w:b/>
                <w:spacing w:val="-11"/>
                <w:sz w:val="24"/>
              </w:rPr>
              <w:t xml:space="preserve"> </w:t>
            </w:r>
            <w:r w:rsidRPr="00197155">
              <w:rPr>
                <w:b/>
                <w:spacing w:val="-5"/>
                <w:sz w:val="24"/>
              </w:rPr>
              <w:t>Yıl</w:t>
            </w:r>
          </w:p>
        </w:tc>
        <w:tc>
          <w:tcPr>
            <w:tcW w:w="1416" w:type="dxa"/>
            <w:gridSpan w:val="2"/>
            <w:tcBorders>
              <w:bottom w:val="single" w:sz="6" w:space="0" w:color="000000"/>
              <w:right w:val="single" w:sz="6" w:space="0" w:color="000000"/>
            </w:tcBorders>
          </w:tcPr>
          <w:p w14:paraId="56229ABE" w14:textId="77777777" w:rsidR="001D6262" w:rsidRPr="00197155" w:rsidRDefault="00FA05D5">
            <w:pPr>
              <w:pStyle w:val="TableParagraph"/>
              <w:spacing w:before="7" w:line="251" w:lineRule="exact"/>
              <w:ind w:left="267"/>
              <w:jc w:val="left"/>
              <w:rPr>
                <w:b/>
                <w:sz w:val="24"/>
              </w:rPr>
            </w:pPr>
            <w:r w:rsidRPr="00197155">
              <w:rPr>
                <w:b/>
                <w:sz w:val="24"/>
              </w:rPr>
              <w:t>21</w:t>
            </w:r>
            <w:r w:rsidRPr="00197155">
              <w:rPr>
                <w:b/>
                <w:spacing w:val="-2"/>
                <w:sz w:val="24"/>
              </w:rPr>
              <w:t xml:space="preserve"> </w:t>
            </w:r>
            <w:r w:rsidRPr="00197155">
              <w:rPr>
                <w:b/>
                <w:sz w:val="24"/>
              </w:rPr>
              <w:t>-</w:t>
            </w:r>
            <w:r w:rsidRPr="00197155">
              <w:rPr>
                <w:b/>
                <w:spacing w:val="-1"/>
                <w:sz w:val="24"/>
              </w:rPr>
              <w:t xml:space="preserve"> </w:t>
            </w:r>
            <w:r w:rsidRPr="00197155">
              <w:rPr>
                <w:b/>
                <w:spacing w:val="-2"/>
                <w:sz w:val="24"/>
              </w:rPr>
              <w:t>Üzeri</w:t>
            </w:r>
          </w:p>
        </w:tc>
        <w:tc>
          <w:tcPr>
            <w:tcW w:w="1308" w:type="dxa"/>
            <w:gridSpan w:val="2"/>
            <w:tcBorders>
              <w:left w:val="single" w:sz="6" w:space="0" w:color="000000"/>
              <w:bottom w:val="single" w:sz="6" w:space="0" w:color="000000"/>
            </w:tcBorders>
          </w:tcPr>
          <w:p w14:paraId="0897507B" w14:textId="77777777" w:rsidR="001D6262" w:rsidRPr="00197155" w:rsidRDefault="00FA05D5">
            <w:pPr>
              <w:pStyle w:val="TableParagraph"/>
              <w:spacing w:line="250" w:lineRule="exact"/>
              <w:ind w:left="193"/>
              <w:jc w:val="left"/>
              <w:rPr>
                <w:b/>
                <w:sz w:val="24"/>
              </w:rPr>
            </w:pPr>
            <w:r w:rsidRPr="00197155">
              <w:rPr>
                <w:b/>
                <w:spacing w:val="-2"/>
                <w:sz w:val="24"/>
              </w:rPr>
              <w:t>TOPLAM</w:t>
            </w:r>
          </w:p>
        </w:tc>
      </w:tr>
      <w:tr w:rsidR="006B0DA7" w:rsidRPr="00197155" w14:paraId="7592E000" w14:textId="77777777">
        <w:trPr>
          <w:trHeight w:val="280"/>
        </w:trPr>
        <w:tc>
          <w:tcPr>
            <w:tcW w:w="792" w:type="dxa"/>
            <w:vMerge/>
            <w:tcBorders>
              <w:top w:val="nil"/>
            </w:tcBorders>
          </w:tcPr>
          <w:p w14:paraId="38F5E472" w14:textId="77777777" w:rsidR="006B0DA7" w:rsidRPr="00197155" w:rsidRDefault="006B0DA7" w:rsidP="006B0DA7">
            <w:pPr>
              <w:rPr>
                <w:sz w:val="2"/>
                <w:szCs w:val="2"/>
              </w:rPr>
            </w:pPr>
          </w:p>
        </w:tc>
        <w:tc>
          <w:tcPr>
            <w:tcW w:w="707" w:type="dxa"/>
            <w:tcBorders>
              <w:top w:val="single" w:sz="6" w:space="0" w:color="000000"/>
              <w:right w:val="single" w:sz="6" w:space="0" w:color="000000"/>
            </w:tcBorders>
          </w:tcPr>
          <w:p w14:paraId="4C49CB58" w14:textId="2D5B86A9" w:rsidR="006B0DA7" w:rsidRPr="00197155" w:rsidRDefault="006B0DA7" w:rsidP="006B0DA7">
            <w:pPr>
              <w:pStyle w:val="TableParagraph"/>
              <w:spacing w:before="9" w:line="251" w:lineRule="exact"/>
              <w:ind w:left="80" w:right="23"/>
              <w:rPr>
                <w:b/>
                <w:sz w:val="24"/>
              </w:rPr>
            </w:pPr>
            <w:r w:rsidRPr="00197155">
              <w:rPr>
                <w:b/>
                <w:spacing w:val="-4"/>
                <w:sz w:val="24"/>
              </w:rPr>
              <w:t>2022</w:t>
            </w:r>
          </w:p>
        </w:tc>
        <w:tc>
          <w:tcPr>
            <w:tcW w:w="714" w:type="dxa"/>
            <w:tcBorders>
              <w:top w:val="single" w:sz="6" w:space="0" w:color="000000"/>
              <w:left w:val="single" w:sz="6" w:space="0" w:color="000000"/>
            </w:tcBorders>
          </w:tcPr>
          <w:p w14:paraId="460AD851" w14:textId="5983CDFB" w:rsidR="006B0DA7" w:rsidRPr="00197155" w:rsidRDefault="006B0DA7" w:rsidP="006B0DA7">
            <w:pPr>
              <w:pStyle w:val="TableParagraph"/>
              <w:spacing w:before="9" w:line="251" w:lineRule="exact"/>
              <w:ind w:right="76"/>
              <w:jc w:val="right"/>
              <w:rPr>
                <w:b/>
                <w:sz w:val="24"/>
              </w:rPr>
            </w:pPr>
            <w:r w:rsidRPr="00197155">
              <w:rPr>
                <w:b/>
                <w:spacing w:val="-4"/>
                <w:sz w:val="24"/>
              </w:rPr>
              <w:t>202</w:t>
            </w:r>
            <w:r>
              <w:rPr>
                <w:b/>
                <w:spacing w:val="-4"/>
                <w:sz w:val="24"/>
              </w:rPr>
              <w:t>3</w:t>
            </w:r>
          </w:p>
        </w:tc>
        <w:tc>
          <w:tcPr>
            <w:tcW w:w="707" w:type="dxa"/>
            <w:tcBorders>
              <w:top w:val="single" w:sz="6" w:space="0" w:color="000000"/>
              <w:right w:val="single" w:sz="6" w:space="0" w:color="000000"/>
            </w:tcBorders>
          </w:tcPr>
          <w:p w14:paraId="2919841A" w14:textId="32AF16DC" w:rsidR="006B0DA7" w:rsidRPr="00197155" w:rsidRDefault="006B0DA7" w:rsidP="006B0DA7">
            <w:pPr>
              <w:pStyle w:val="TableParagraph"/>
              <w:spacing w:before="9" w:line="251" w:lineRule="exact"/>
              <w:ind w:right="75"/>
              <w:jc w:val="right"/>
              <w:rPr>
                <w:b/>
                <w:sz w:val="24"/>
              </w:rPr>
            </w:pPr>
            <w:r w:rsidRPr="00197155">
              <w:rPr>
                <w:b/>
                <w:spacing w:val="-4"/>
                <w:sz w:val="24"/>
              </w:rPr>
              <w:t>2022</w:t>
            </w:r>
          </w:p>
        </w:tc>
        <w:tc>
          <w:tcPr>
            <w:tcW w:w="711" w:type="dxa"/>
            <w:tcBorders>
              <w:top w:val="single" w:sz="6" w:space="0" w:color="000000"/>
              <w:left w:val="single" w:sz="6" w:space="0" w:color="000000"/>
            </w:tcBorders>
          </w:tcPr>
          <w:p w14:paraId="52EDA9C5" w14:textId="3FC0C338" w:rsidR="006B0DA7" w:rsidRPr="00197155" w:rsidRDefault="006B0DA7" w:rsidP="006B0DA7">
            <w:pPr>
              <w:pStyle w:val="TableParagraph"/>
              <w:spacing w:before="9" w:line="251" w:lineRule="exact"/>
              <w:ind w:left="75" w:right="15"/>
              <w:rPr>
                <w:b/>
                <w:sz w:val="24"/>
              </w:rPr>
            </w:pPr>
            <w:r>
              <w:rPr>
                <w:b/>
                <w:sz w:val="24"/>
              </w:rPr>
              <w:t>2023</w:t>
            </w:r>
          </w:p>
        </w:tc>
        <w:tc>
          <w:tcPr>
            <w:tcW w:w="656" w:type="dxa"/>
            <w:tcBorders>
              <w:top w:val="single" w:sz="6" w:space="0" w:color="000000"/>
              <w:right w:val="single" w:sz="6" w:space="0" w:color="000000"/>
            </w:tcBorders>
          </w:tcPr>
          <w:p w14:paraId="0296B99F" w14:textId="0325D3BC" w:rsidR="006B0DA7" w:rsidRPr="00197155" w:rsidRDefault="006B0DA7" w:rsidP="006B0DA7">
            <w:pPr>
              <w:pStyle w:val="TableParagraph"/>
              <w:spacing w:before="9" w:line="251" w:lineRule="exact"/>
              <w:ind w:left="98" w:right="32"/>
              <w:rPr>
                <w:b/>
                <w:sz w:val="24"/>
              </w:rPr>
            </w:pPr>
            <w:r w:rsidRPr="00197155">
              <w:rPr>
                <w:b/>
                <w:spacing w:val="-4"/>
                <w:sz w:val="24"/>
              </w:rPr>
              <w:t>2022</w:t>
            </w:r>
          </w:p>
        </w:tc>
        <w:tc>
          <w:tcPr>
            <w:tcW w:w="709" w:type="dxa"/>
            <w:tcBorders>
              <w:top w:val="single" w:sz="6" w:space="0" w:color="000000"/>
              <w:left w:val="single" w:sz="6" w:space="0" w:color="000000"/>
            </w:tcBorders>
          </w:tcPr>
          <w:p w14:paraId="6B5BAE13" w14:textId="598911EE" w:rsidR="006B0DA7" w:rsidRPr="00197155" w:rsidRDefault="006B0DA7" w:rsidP="006B0DA7">
            <w:pPr>
              <w:pStyle w:val="TableParagraph"/>
              <w:spacing w:before="9" w:line="251" w:lineRule="exact"/>
              <w:ind w:left="75" w:right="11"/>
              <w:rPr>
                <w:b/>
                <w:sz w:val="24"/>
              </w:rPr>
            </w:pPr>
            <w:r>
              <w:rPr>
                <w:b/>
                <w:sz w:val="24"/>
              </w:rPr>
              <w:t>2023</w:t>
            </w:r>
          </w:p>
        </w:tc>
        <w:tc>
          <w:tcPr>
            <w:tcW w:w="709" w:type="dxa"/>
            <w:tcBorders>
              <w:top w:val="single" w:sz="6" w:space="0" w:color="000000"/>
              <w:right w:val="single" w:sz="6" w:space="0" w:color="000000"/>
            </w:tcBorders>
          </w:tcPr>
          <w:p w14:paraId="3731FA47" w14:textId="6A7F6260" w:rsidR="006B0DA7" w:rsidRPr="00197155" w:rsidRDefault="006B0DA7" w:rsidP="006B0DA7">
            <w:pPr>
              <w:pStyle w:val="TableParagraph"/>
              <w:spacing w:before="9" w:line="251" w:lineRule="exact"/>
              <w:ind w:left="78" w:right="11"/>
              <w:rPr>
                <w:b/>
                <w:sz w:val="24"/>
              </w:rPr>
            </w:pPr>
            <w:r>
              <w:rPr>
                <w:b/>
                <w:spacing w:val="-4"/>
                <w:sz w:val="24"/>
              </w:rPr>
              <w:t>2022</w:t>
            </w:r>
          </w:p>
        </w:tc>
        <w:tc>
          <w:tcPr>
            <w:tcW w:w="709" w:type="dxa"/>
            <w:tcBorders>
              <w:top w:val="single" w:sz="6" w:space="0" w:color="000000"/>
              <w:left w:val="single" w:sz="6" w:space="0" w:color="000000"/>
            </w:tcBorders>
          </w:tcPr>
          <w:p w14:paraId="135B4B70" w14:textId="49AD5C3F" w:rsidR="006B0DA7" w:rsidRPr="00197155" w:rsidRDefault="006B0DA7" w:rsidP="006B0DA7">
            <w:pPr>
              <w:pStyle w:val="TableParagraph"/>
              <w:spacing w:before="9" w:line="251" w:lineRule="exact"/>
              <w:ind w:left="82" w:right="11"/>
              <w:rPr>
                <w:b/>
                <w:sz w:val="24"/>
              </w:rPr>
            </w:pPr>
            <w:r>
              <w:rPr>
                <w:b/>
                <w:spacing w:val="-4"/>
                <w:sz w:val="24"/>
              </w:rPr>
              <w:t>2023</w:t>
            </w:r>
          </w:p>
        </w:tc>
        <w:tc>
          <w:tcPr>
            <w:tcW w:w="711" w:type="dxa"/>
            <w:tcBorders>
              <w:top w:val="single" w:sz="6" w:space="0" w:color="000000"/>
              <w:right w:val="single" w:sz="6" w:space="0" w:color="000000"/>
            </w:tcBorders>
          </w:tcPr>
          <w:p w14:paraId="3069D2C4" w14:textId="77777777" w:rsidR="006B0DA7" w:rsidRPr="00197155" w:rsidRDefault="006B0DA7" w:rsidP="006B0DA7">
            <w:pPr>
              <w:pStyle w:val="TableParagraph"/>
              <w:spacing w:before="9" w:line="251" w:lineRule="exact"/>
              <w:ind w:left="96" w:right="15"/>
              <w:rPr>
                <w:b/>
                <w:sz w:val="24"/>
              </w:rPr>
            </w:pPr>
            <w:r w:rsidRPr="00197155">
              <w:rPr>
                <w:b/>
                <w:spacing w:val="-4"/>
                <w:sz w:val="24"/>
              </w:rPr>
              <w:t>2021</w:t>
            </w:r>
          </w:p>
        </w:tc>
        <w:tc>
          <w:tcPr>
            <w:tcW w:w="709" w:type="dxa"/>
            <w:tcBorders>
              <w:top w:val="single" w:sz="6" w:space="0" w:color="000000"/>
              <w:left w:val="single" w:sz="6" w:space="0" w:color="000000"/>
            </w:tcBorders>
          </w:tcPr>
          <w:p w14:paraId="66C78331" w14:textId="77777777" w:rsidR="006B0DA7" w:rsidRPr="00197155" w:rsidRDefault="006B0DA7" w:rsidP="006B0DA7">
            <w:pPr>
              <w:pStyle w:val="TableParagraph"/>
              <w:spacing w:before="9" w:line="251" w:lineRule="exact"/>
              <w:ind w:left="88" w:right="11"/>
              <w:rPr>
                <w:b/>
                <w:sz w:val="24"/>
              </w:rPr>
            </w:pPr>
            <w:r w:rsidRPr="00197155">
              <w:rPr>
                <w:b/>
                <w:spacing w:val="-4"/>
                <w:sz w:val="24"/>
              </w:rPr>
              <w:t>2022</w:t>
            </w:r>
          </w:p>
        </w:tc>
        <w:tc>
          <w:tcPr>
            <w:tcW w:w="708" w:type="dxa"/>
            <w:tcBorders>
              <w:top w:val="single" w:sz="6" w:space="0" w:color="000000"/>
              <w:right w:val="single" w:sz="6" w:space="0" w:color="000000"/>
            </w:tcBorders>
          </w:tcPr>
          <w:p w14:paraId="0F00CE6A" w14:textId="77777777" w:rsidR="006B0DA7" w:rsidRPr="00197155" w:rsidRDefault="006B0DA7" w:rsidP="006B0DA7">
            <w:pPr>
              <w:pStyle w:val="TableParagraph"/>
              <w:spacing w:before="9" w:line="251" w:lineRule="exact"/>
              <w:ind w:left="90" w:right="8"/>
              <w:rPr>
                <w:b/>
                <w:sz w:val="24"/>
              </w:rPr>
            </w:pPr>
            <w:r w:rsidRPr="00197155">
              <w:rPr>
                <w:b/>
                <w:spacing w:val="-4"/>
                <w:sz w:val="24"/>
              </w:rPr>
              <w:t>2021</w:t>
            </w:r>
          </w:p>
        </w:tc>
        <w:tc>
          <w:tcPr>
            <w:tcW w:w="708" w:type="dxa"/>
            <w:tcBorders>
              <w:top w:val="single" w:sz="6" w:space="0" w:color="000000"/>
              <w:left w:val="single" w:sz="6" w:space="0" w:color="000000"/>
              <w:right w:val="single" w:sz="6" w:space="0" w:color="000000"/>
            </w:tcBorders>
          </w:tcPr>
          <w:p w14:paraId="2CFB634B" w14:textId="77777777" w:rsidR="006B0DA7" w:rsidRPr="00197155" w:rsidRDefault="006B0DA7" w:rsidP="006B0DA7">
            <w:pPr>
              <w:pStyle w:val="TableParagraph"/>
              <w:spacing w:before="9" w:line="251" w:lineRule="exact"/>
              <w:ind w:left="150"/>
              <w:jc w:val="left"/>
              <w:rPr>
                <w:b/>
                <w:sz w:val="24"/>
              </w:rPr>
            </w:pPr>
            <w:r w:rsidRPr="00197155">
              <w:rPr>
                <w:b/>
                <w:spacing w:val="-4"/>
                <w:sz w:val="24"/>
              </w:rPr>
              <w:t>2022</w:t>
            </w:r>
          </w:p>
        </w:tc>
        <w:tc>
          <w:tcPr>
            <w:tcW w:w="655" w:type="dxa"/>
            <w:tcBorders>
              <w:top w:val="single" w:sz="6" w:space="0" w:color="000000"/>
              <w:left w:val="single" w:sz="6" w:space="0" w:color="000000"/>
              <w:right w:val="single" w:sz="6" w:space="0" w:color="000000"/>
            </w:tcBorders>
          </w:tcPr>
          <w:p w14:paraId="431D0338" w14:textId="77777777" w:rsidR="006B0DA7" w:rsidRPr="00197155" w:rsidRDefault="006B0DA7" w:rsidP="006B0DA7">
            <w:pPr>
              <w:pStyle w:val="TableParagraph"/>
              <w:spacing w:before="9" w:line="251" w:lineRule="exact"/>
              <w:ind w:left="98" w:right="1"/>
              <w:rPr>
                <w:b/>
                <w:sz w:val="24"/>
              </w:rPr>
            </w:pPr>
            <w:r w:rsidRPr="00197155">
              <w:rPr>
                <w:b/>
                <w:spacing w:val="-4"/>
                <w:sz w:val="24"/>
              </w:rPr>
              <w:t>2021</w:t>
            </w:r>
          </w:p>
        </w:tc>
        <w:tc>
          <w:tcPr>
            <w:tcW w:w="653" w:type="dxa"/>
            <w:tcBorders>
              <w:top w:val="single" w:sz="6" w:space="0" w:color="000000"/>
              <w:left w:val="single" w:sz="6" w:space="0" w:color="000000"/>
            </w:tcBorders>
          </w:tcPr>
          <w:p w14:paraId="4B11666A" w14:textId="3996B252" w:rsidR="006B0DA7" w:rsidRPr="00197155" w:rsidRDefault="006B0DA7" w:rsidP="006B0DA7">
            <w:pPr>
              <w:pStyle w:val="TableParagraph"/>
              <w:spacing w:before="9" w:line="251" w:lineRule="exact"/>
              <w:ind w:left="119" w:right="15"/>
              <w:rPr>
                <w:b/>
                <w:sz w:val="24"/>
              </w:rPr>
            </w:pPr>
            <w:r w:rsidRPr="00197155">
              <w:rPr>
                <w:b/>
                <w:spacing w:val="-4"/>
                <w:sz w:val="24"/>
              </w:rPr>
              <w:t>202</w:t>
            </w:r>
            <w:r>
              <w:rPr>
                <w:b/>
                <w:spacing w:val="-4"/>
                <w:sz w:val="24"/>
              </w:rPr>
              <w:t>3</w:t>
            </w:r>
          </w:p>
        </w:tc>
      </w:tr>
      <w:tr w:rsidR="006B0DA7" w:rsidRPr="00197155" w14:paraId="0A716F80" w14:textId="77777777">
        <w:trPr>
          <w:trHeight w:val="500"/>
        </w:trPr>
        <w:tc>
          <w:tcPr>
            <w:tcW w:w="792" w:type="dxa"/>
          </w:tcPr>
          <w:p w14:paraId="1EA844A2" w14:textId="77777777" w:rsidR="006B0DA7" w:rsidRPr="00197155" w:rsidRDefault="006B0DA7" w:rsidP="006B0DA7">
            <w:pPr>
              <w:pStyle w:val="TableParagraph"/>
              <w:spacing w:line="265" w:lineRule="exact"/>
              <w:ind w:left="110"/>
              <w:jc w:val="left"/>
              <w:rPr>
                <w:sz w:val="24"/>
              </w:rPr>
            </w:pPr>
            <w:r w:rsidRPr="00197155">
              <w:rPr>
                <w:spacing w:val="-4"/>
                <w:sz w:val="24"/>
              </w:rPr>
              <w:t>Kişi</w:t>
            </w:r>
          </w:p>
          <w:p w14:paraId="385DAC3B" w14:textId="77777777" w:rsidR="006B0DA7" w:rsidRPr="00197155" w:rsidRDefault="006B0DA7" w:rsidP="006B0DA7">
            <w:pPr>
              <w:pStyle w:val="TableParagraph"/>
              <w:spacing w:line="216" w:lineRule="exact"/>
              <w:ind w:left="110"/>
              <w:jc w:val="left"/>
              <w:rPr>
                <w:sz w:val="24"/>
              </w:rPr>
            </w:pPr>
            <w:r w:rsidRPr="00197155">
              <w:rPr>
                <w:spacing w:val="-4"/>
                <w:sz w:val="24"/>
              </w:rPr>
              <w:t>Sayıs</w:t>
            </w:r>
          </w:p>
        </w:tc>
        <w:tc>
          <w:tcPr>
            <w:tcW w:w="707" w:type="dxa"/>
            <w:tcBorders>
              <w:right w:val="single" w:sz="6" w:space="0" w:color="000000"/>
            </w:tcBorders>
          </w:tcPr>
          <w:p w14:paraId="7CA521CE" w14:textId="474A8E0F" w:rsidR="006B0DA7" w:rsidRPr="00197155" w:rsidRDefault="006B0DA7" w:rsidP="006B0DA7">
            <w:pPr>
              <w:pStyle w:val="TableParagraph"/>
              <w:spacing w:before="110"/>
              <w:ind w:left="18"/>
              <w:rPr>
                <w:sz w:val="24"/>
              </w:rPr>
            </w:pPr>
            <w:r w:rsidRPr="00197155">
              <w:rPr>
                <w:sz w:val="24"/>
              </w:rPr>
              <w:t>4</w:t>
            </w:r>
          </w:p>
        </w:tc>
        <w:tc>
          <w:tcPr>
            <w:tcW w:w="714" w:type="dxa"/>
            <w:tcBorders>
              <w:left w:val="single" w:sz="6" w:space="0" w:color="000000"/>
            </w:tcBorders>
          </w:tcPr>
          <w:p w14:paraId="660EDBE3" w14:textId="77777777" w:rsidR="006B0DA7" w:rsidRPr="00197155" w:rsidRDefault="006B0DA7" w:rsidP="006B0DA7">
            <w:pPr>
              <w:pStyle w:val="TableParagraph"/>
              <w:spacing w:before="110"/>
              <w:ind w:left="18"/>
              <w:rPr>
                <w:sz w:val="24"/>
              </w:rPr>
            </w:pPr>
            <w:r w:rsidRPr="00197155">
              <w:rPr>
                <w:sz w:val="24"/>
              </w:rPr>
              <w:t>4</w:t>
            </w:r>
          </w:p>
        </w:tc>
        <w:tc>
          <w:tcPr>
            <w:tcW w:w="707" w:type="dxa"/>
            <w:tcBorders>
              <w:right w:val="single" w:sz="6" w:space="0" w:color="000000"/>
            </w:tcBorders>
          </w:tcPr>
          <w:p w14:paraId="63167DA3" w14:textId="41827264" w:rsidR="006B0DA7" w:rsidRPr="00197155" w:rsidRDefault="006B0DA7" w:rsidP="006B0DA7">
            <w:pPr>
              <w:pStyle w:val="TableParagraph"/>
              <w:spacing w:before="110"/>
              <w:ind w:left="18"/>
              <w:rPr>
                <w:sz w:val="24"/>
              </w:rPr>
            </w:pPr>
            <w:r w:rsidRPr="00197155">
              <w:rPr>
                <w:sz w:val="24"/>
              </w:rPr>
              <w:t>2</w:t>
            </w:r>
          </w:p>
        </w:tc>
        <w:tc>
          <w:tcPr>
            <w:tcW w:w="711" w:type="dxa"/>
            <w:tcBorders>
              <w:left w:val="single" w:sz="6" w:space="0" w:color="000000"/>
            </w:tcBorders>
          </w:tcPr>
          <w:p w14:paraId="70DEBED0" w14:textId="510007F5" w:rsidR="006B0DA7" w:rsidRPr="00197155" w:rsidRDefault="006B0DA7" w:rsidP="006B0DA7">
            <w:pPr>
              <w:pStyle w:val="TableParagraph"/>
              <w:spacing w:before="110"/>
              <w:ind w:left="17"/>
              <w:rPr>
                <w:sz w:val="24"/>
              </w:rPr>
            </w:pPr>
            <w:r>
              <w:rPr>
                <w:sz w:val="24"/>
              </w:rPr>
              <w:t>2</w:t>
            </w:r>
          </w:p>
        </w:tc>
        <w:tc>
          <w:tcPr>
            <w:tcW w:w="656" w:type="dxa"/>
            <w:tcBorders>
              <w:right w:val="single" w:sz="6" w:space="0" w:color="000000"/>
            </w:tcBorders>
          </w:tcPr>
          <w:p w14:paraId="2C4B2148" w14:textId="5EED10B4" w:rsidR="006B0DA7" w:rsidRPr="00197155" w:rsidRDefault="006B0DA7" w:rsidP="006B0DA7">
            <w:pPr>
              <w:pStyle w:val="TableParagraph"/>
              <w:spacing w:before="110"/>
              <w:ind w:left="23"/>
              <w:rPr>
                <w:sz w:val="24"/>
              </w:rPr>
            </w:pPr>
            <w:r w:rsidRPr="00197155">
              <w:rPr>
                <w:sz w:val="24"/>
              </w:rPr>
              <w:t>7</w:t>
            </w:r>
          </w:p>
        </w:tc>
        <w:tc>
          <w:tcPr>
            <w:tcW w:w="709" w:type="dxa"/>
            <w:tcBorders>
              <w:left w:val="single" w:sz="6" w:space="0" w:color="000000"/>
            </w:tcBorders>
          </w:tcPr>
          <w:p w14:paraId="59489A66" w14:textId="1F2E5030" w:rsidR="006B0DA7" w:rsidRPr="00197155" w:rsidRDefault="006B0DA7" w:rsidP="006B0DA7">
            <w:pPr>
              <w:pStyle w:val="TableParagraph"/>
              <w:spacing w:before="110"/>
              <w:ind w:left="26"/>
              <w:rPr>
                <w:sz w:val="24"/>
              </w:rPr>
            </w:pPr>
            <w:r w:rsidRPr="00197155">
              <w:rPr>
                <w:sz w:val="24"/>
              </w:rPr>
              <w:t>6</w:t>
            </w:r>
          </w:p>
        </w:tc>
        <w:tc>
          <w:tcPr>
            <w:tcW w:w="709" w:type="dxa"/>
            <w:tcBorders>
              <w:right w:val="single" w:sz="6" w:space="0" w:color="000000"/>
            </w:tcBorders>
          </w:tcPr>
          <w:p w14:paraId="515833B0" w14:textId="32677CBC" w:rsidR="006B0DA7" w:rsidRPr="00197155" w:rsidRDefault="006B0DA7" w:rsidP="006B0DA7">
            <w:pPr>
              <w:pStyle w:val="TableParagraph"/>
              <w:spacing w:before="110"/>
              <w:ind w:left="29"/>
              <w:rPr>
                <w:sz w:val="24"/>
              </w:rPr>
            </w:pPr>
            <w:r w:rsidRPr="00197155">
              <w:rPr>
                <w:sz w:val="24"/>
              </w:rPr>
              <w:t>6</w:t>
            </w:r>
          </w:p>
        </w:tc>
        <w:tc>
          <w:tcPr>
            <w:tcW w:w="709" w:type="dxa"/>
            <w:tcBorders>
              <w:left w:val="single" w:sz="6" w:space="0" w:color="000000"/>
            </w:tcBorders>
          </w:tcPr>
          <w:p w14:paraId="3FC3D1B6" w14:textId="17CD05AD" w:rsidR="006B0DA7" w:rsidRPr="00197155" w:rsidRDefault="006B0DA7" w:rsidP="006B0DA7">
            <w:pPr>
              <w:pStyle w:val="TableParagraph"/>
              <w:spacing w:before="110"/>
              <w:ind w:left="32"/>
              <w:rPr>
                <w:sz w:val="24"/>
              </w:rPr>
            </w:pPr>
            <w:r w:rsidRPr="00197155">
              <w:rPr>
                <w:sz w:val="24"/>
              </w:rPr>
              <w:t>6</w:t>
            </w:r>
          </w:p>
        </w:tc>
        <w:tc>
          <w:tcPr>
            <w:tcW w:w="711" w:type="dxa"/>
            <w:tcBorders>
              <w:right w:val="single" w:sz="6" w:space="0" w:color="000000"/>
            </w:tcBorders>
          </w:tcPr>
          <w:p w14:paraId="565106BC" w14:textId="2C9B41D7" w:rsidR="006B0DA7" w:rsidRPr="00197155" w:rsidRDefault="006B0DA7" w:rsidP="006B0DA7">
            <w:pPr>
              <w:pStyle w:val="TableParagraph"/>
              <w:spacing w:before="110"/>
              <w:ind w:left="53" w:right="15"/>
              <w:rPr>
                <w:sz w:val="24"/>
              </w:rPr>
            </w:pPr>
            <w:r w:rsidRPr="00197155">
              <w:rPr>
                <w:sz w:val="24"/>
              </w:rPr>
              <w:t>8</w:t>
            </w:r>
          </w:p>
        </w:tc>
        <w:tc>
          <w:tcPr>
            <w:tcW w:w="709" w:type="dxa"/>
            <w:tcBorders>
              <w:left w:val="single" w:sz="6" w:space="0" w:color="000000"/>
            </w:tcBorders>
          </w:tcPr>
          <w:p w14:paraId="7D7C4F68" w14:textId="14385FC0" w:rsidR="006B0DA7" w:rsidRPr="00197155" w:rsidRDefault="006B0DA7" w:rsidP="006B0DA7">
            <w:pPr>
              <w:pStyle w:val="TableParagraph"/>
              <w:spacing w:before="110"/>
              <w:ind w:left="39"/>
              <w:rPr>
                <w:sz w:val="24"/>
              </w:rPr>
            </w:pPr>
            <w:r>
              <w:rPr>
                <w:sz w:val="24"/>
              </w:rPr>
              <w:t>4</w:t>
            </w:r>
          </w:p>
        </w:tc>
        <w:tc>
          <w:tcPr>
            <w:tcW w:w="708" w:type="dxa"/>
            <w:tcBorders>
              <w:right w:val="single" w:sz="6" w:space="0" w:color="000000"/>
            </w:tcBorders>
          </w:tcPr>
          <w:p w14:paraId="24FF4550" w14:textId="106723A7" w:rsidR="006B0DA7" w:rsidRPr="00197155" w:rsidRDefault="006B0DA7" w:rsidP="006B0DA7">
            <w:pPr>
              <w:pStyle w:val="TableParagraph"/>
              <w:spacing w:before="110"/>
              <w:ind w:left="44"/>
              <w:rPr>
                <w:sz w:val="24"/>
              </w:rPr>
            </w:pPr>
            <w:r>
              <w:rPr>
                <w:sz w:val="24"/>
              </w:rPr>
              <w:t>15</w:t>
            </w:r>
          </w:p>
        </w:tc>
        <w:tc>
          <w:tcPr>
            <w:tcW w:w="708" w:type="dxa"/>
            <w:tcBorders>
              <w:left w:val="single" w:sz="6" w:space="0" w:color="000000"/>
              <w:right w:val="single" w:sz="6" w:space="0" w:color="000000"/>
            </w:tcBorders>
          </w:tcPr>
          <w:p w14:paraId="7012E3B4" w14:textId="0278DC9B" w:rsidR="006B0DA7" w:rsidRPr="00197155" w:rsidRDefault="006B0DA7" w:rsidP="006B0DA7">
            <w:pPr>
              <w:pStyle w:val="TableParagraph"/>
              <w:spacing w:before="110"/>
              <w:ind w:left="250"/>
              <w:jc w:val="left"/>
              <w:rPr>
                <w:sz w:val="24"/>
              </w:rPr>
            </w:pPr>
            <w:r>
              <w:rPr>
                <w:spacing w:val="-5"/>
                <w:sz w:val="24"/>
              </w:rPr>
              <w:t>17</w:t>
            </w:r>
          </w:p>
        </w:tc>
        <w:tc>
          <w:tcPr>
            <w:tcW w:w="655" w:type="dxa"/>
            <w:tcBorders>
              <w:left w:val="single" w:sz="6" w:space="0" w:color="000000"/>
              <w:right w:val="single" w:sz="6" w:space="0" w:color="000000"/>
            </w:tcBorders>
          </w:tcPr>
          <w:p w14:paraId="1FB661D6" w14:textId="455C2D7D" w:rsidR="006B0DA7" w:rsidRPr="00197155" w:rsidRDefault="006B0DA7" w:rsidP="006B0DA7">
            <w:pPr>
              <w:pStyle w:val="TableParagraph"/>
              <w:spacing w:before="110"/>
              <w:ind w:left="92" w:right="19"/>
              <w:rPr>
                <w:sz w:val="24"/>
              </w:rPr>
            </w:pPr>
            <w:r w:rsidRPr="00197155">
              <w:rPr>
                <w:spacing w:val="-5"/>
                <w:sz w:val="24"/>
              </w:rPr>
              <w:t>4</w:t>
            </w:r>
            <w:r>
              <w:rPr>
                <w:spacing w:val="-5"/>
                <w:sz w:val="24"/>
              </w:rPr>
              <w:t>2</w:t>
            </w:r>
          </w:p>
        </w:tc>
        <w:tc>
          <w:tcPr>
            <w:tcW w:w="653" w:type="dxa"/>
            <w:tcBorders>
              <w:left w:val="single" w:sz="6" w:space="0" w:color="000000"/>
            </w:tcBorders>
          </w:tcPr>
          <w:p w14:paraId="32D40285" w14:textId="5D4D5F99" w:rsidR="006B0DA7" w:rsidRPr="00197155" w:rsidRDefault="006B0DA7" w:rsidP="006B0DA7">
            <w:pPr>
              <w:pStyle w:val="TableParagraph"/>
              <w:spacing w:before="110"/>
              <w:ind w:left="96" w:right="15"/>
              <w:rPr>
                <w:sz w:val="24"/>
              </w:rPr>
            </w:pPr>
            <w:r>
              <w:rPr>
                <w:spacing w:val="-5"/>
                <w:sz w:val="24"/>
              </w:rPr>
              <w:t>39</w:t>
            </w:r>
          </w:p>
        </w:tc>
      </w:tr>
      <w:tr w:rsidR="006B0DA7" w:rsidRPr="00197155" w14:paraId="637B944A" w14:textId="77777777">
        <w:trPr>
          <w:trHeight w:val="277"/>
        </w:trPr>
        <w:tc>
          <w:tcPr>
            <w:tcW w:w="792" w:type="dxa"/>
          </w:tcPr>
          <w:p w14:paraId="3CCF4A68" w14:textId="77777777" w:rsidR="006B0DA7" w:rsidRPr="00197155" w:rsidRDefault="006B0DA7" w:rsidP="006B0DA7">
            <w:pPr>
              <w:pStyle w:val="TableParagraph"/>
              <w:spacing w:line="258" w:lineRule="exact"/>
              <w:ind w:left="110"/>
              <w:jc w:val="left"/>
              <w:rPr>
                <w:sz w:val="24"/>
              </w:rPr>
            </w:pPr>
            <w:r w:rsidRPr="00197155">
              <w:rPr>
                <w:spacing w:val="-4"/>
                <w:sz w:val="24"/>
              </w:rPr>
              <w:t>Yüzde</w:t>
            </w:r>
          </w:p>
        </w:tc>
        <w:tc>
          <w:tcPr>
            <w:tcW w:w="707" w:type="dxa"/>
            <w:tcBorders>
              <w:right w:val="single" w:sz="6" w:space="0" w:color="000000"/>
            </w:tcBorders>
          </w:tcPr>
          <w:p w14:paraId="77664780" w14:textId="26A61928" w:rsidR="006B0DA7" w:rsidRPr="00197155" w:rsidRDefault="006B0DA7" w:rsidP="006B0DA7">
            <w:pPr>
              <w:pStyle w:val="TableParagraph"/>
              <w:spacing w:line="252" w:lineRule="exact"/>
              <w:ind w:left="122" w:right="1"/>
            </w:pPr>
            <w:r w:rsidRPr="00197155">
              <w:rPr>
                <w:spacing w:val="-4"/>
              </w:rPr>
              <w:t>9,52</w:t>
            </w:r>
          </w:p>
        </w:tc>
        <w:tc>
          <w:tcPr>
            <w:tcW w:w="714" w:type="dxa"/>
            <w:tcBorders>
              <w:left w:val="single" w:sz="6" w:space="0" w:color="000000"/>
            </w:tcBorders>
          </w:tcPr>
          <w:p w14:paraId="29D203E5" w14:textId="65283C76" w:rsidR="006B0DA7" w:rsidRPr="00197155" w:rsidRDefault="001F2F6D" w:rsidP="006B0DA7">
            <w:pPr>
              <w:pStyle w:val="TableParagraph"/>
              <w:spacing w:line="252" w:lineRule="exact"/>
              <w:ind w:right="93"/>
              <w:jc w:val="right"/>
            </w:pPr>
            <w:r>
              <w:rPr>
                <w:spacing w:val="-4"/>
              </w:rPr>
              <w:t>10,25</w:t>
            </w:r>
          </w:p>
        </w:tc>
        <w:tc>
          <w:tcPr>
            <w:tcW w:w="707" w:type="dxa"/>
            <w:tcBorders>
              <w:right w:val="single" w:sz="6" w:space="0" w:color="000000"/>
            </w:tcBorders>
          </w:tcPr>
          <w:p w14:paraId="78EC2E8C" w14:textId="6019AAD9" w:rsidR="006B0DA7" w:rsidRPr="00197155" w:rsidRDefault="006B0DA7" w:rsidP="006B0DA7">
            <w:pPr>
              <w:pStyle w:val="TableParagraph"/>
              <w:spacing w:line="252" w:lineRule="exact"/>
              <w:ind w:right="32"/>
              <w:jc w:val="right"/>
            </w:pPr>
            <w:r w:rsidRPr="00197155">
              <w:rPr>
                <w:spacing w:val="-4"/>
              </w:rPr>
              <w:t>4,76</w:t>
            </w:r>
          </w:p>
        </w:tc>
        <w:tc>
          <w:tcPr>
            <w:tcW w:w="711" w:type="dxa"/>
            <w:tcBorders>
              <w:left w:val="single" w:sz="6" w:space="0" w:color="000000"/>
            </w:tcBorders>
          </w:tcPr>
          <w:p w14:paraId="17C2A035" w14:textId="453E00AD" w:rsidR="006B0DA7" w:rsidRPr="00197155" w:rsidRDefault="001F2F6D" w:rsidP="006B0DA7">
            <w:pPr>
              <w:pStyle w:val="TableParagraph"/>
              <w:spacing w:line="252" w:lineRule="exact"/>
              <w:ind w:left="126" w:right="1"/>
            </w:pPr>
            <w:r>
              <w:rPr>
                <w:sz w:val="24"/>
              </w:rPr>
              <w:t>5,12</w:t>
            </w:r>
          </w:p>
        </w:tc>
        <w:tc>
          <w:tcPr>
            <w:tcW w:w="656" w:type="dxa"/>
            <w:tcBorders>
              <w:right w:val="single" w:sz="6" w:space="0" w:color="000000"/>
            </w:tcBorders>
          </w:tcPr>
          <w:p w14:paraId="2088C1BC" w14:textId="60382FF0" w:rsidR="006B0DA7" w:rsidRPr="00197155" w:rsidRDefault="006B0DA7" w:rsidP="006B0DA7">
            <w:pPr>
              <w:pStyle w:val="TableParagraph"/>
              <w:spacing w:line="252" w:lineRule="exact"/>
              <w:ind w:left="152" w:right="-15"/>
            </w:pPr>
            <w:r w:rsidRPr="00197155">
              <w:rPr>
                <w:spacing w:val="-2"/>
              </w:rPr>
              <w:t>16,67</w:t>
            </w:r>
          </w:p>
        </w:tc>
        <w:tc>
          <w:tcPr>
            <w:tcW w:w="709" w:type="dxa"/>
            <w:tcBorders>
              <w:left w:val="single" w:sz="6" w:space="0" w:color="000000"/>
            </w:tcBorders>
          </w:tcPr>
          <w:p w14:paraId="397D10C7" w14:textId="214372D5" w:rsidR="006B0DA7" w:rsidRPr="00197155" w:rsidRDefault="001F2F6D" w:rsidP="006B0DA7">
            <w:pPr>
              <w:pStyle w:val="TableParagraph"/>
              <w:spacing w:line="252" w:lineRule="exact"/>
              <w:ind w:left="39" w:right="11"/>
            </w:pPr>
            <w:r>
              <w:rPr>
                <w:spacing w:val="-2"/>
              </w:rPr>
              <w:t>15,38</w:t>
            </w:r>
          </w:p>
        </w:tc>
        <w:tc>
          <w:tcPr>
            <w:tcW w:w="709" w:type="dxa"/>
            <w:tcBorders>
              <w:right w:val="single" w:sz="6" w:space="0" w:color="000000"/>
            </w:tcBorders>
          </w:tcPr>
          <w:p w14:paraId="0DF98713" w14:textId="0DFFD683" w:rsidR="006B0DA7" w:rsidRPr="00197155" w:rsidRDefault="006B0DA7" w:rsidP="006B0DA7">
            <w:pPr>
              <w:pStyle w:val="TableParagraph"/>
              <w:spacing w:line="252" w:lineRule="exact"/>
              <w:ind w:left="148" w:right="11"/>
            </w:pPr>
            <w:r w:rsidRPr="00197155">
              <w:rPr>
                <w:spacing w:val="-2"/>
              </w:rPr>
              <w:t>14,63</w:t>
            </w:r>
          </w:p>
        </w:tc>
        <w:tc>
          <w:tcPr>
            <w:tcW w:w="709" w:type="dxa"/>
            <w:tcBorders>
              <w:left w:val="single" w:sz="6" w:space="0" w:color="000000"/>
            </w:tcBorders>
          </w:tcPr>
          <w:p w14:paraId="38BFA325" w14:textId="3AA27FA4" w:rsidR="006B0DA7" w:rsidRPr="00197155" w:rsidRDefault="001F2F6D" w:rsidP="001F2F6D">
            <w:pPr>
              <w:pStyle w:val="TableParagraph"/>
              <w:spacing w:line="252" w:lineRule="exact"/>
              <w:ind w:left="151" w:right="11"/>
            </w:pPr>
            <w:r>
              <w:rPr>
                <w:spacing w:val="-2"/>
              </w:rPr>
              <w:t>15,38</w:t>
            </w:r>
          </w:p>
        </w:tc>
        <w:tc>
          <w:tcPr>
            <w:tcW w:w="711" w:type="dxa"/>
            <w:tcBorders>
              <w:right w:val="single" w:sz="6" w:space="0" w:color="000000"/>
            </w:tcBorders>
          </w:tcPr>
          <w:p w14:paraId="2AE2819C" w14:textId="4B7EDC9C" w:rsidR="006B0DA7" w:rsidRPr="00197155" w:rsidRDefault="001F2F6D" w:rsidP="001F2F6D">
            <w:pPr>
              <w:pStyle w:val="TableParagraph"/>
              <w:spacing w:line="252" w:lineRule="exact"/>
              <w:ind w:left="156" w:right="15"/>
            </w:pPr>
            <w:r>
              <w:rPr>
                <w:spacing w:val="-2"/>
              </w:rPr>
              <w:t>19,35</w:t>
            </w:r>
          </w:p>
        </w:tc>
        <w:tc>
          <w:tcPr>
            <w:tcW w:w="709" w:type="dxa"/>
            <w:tcBorders>
              <w:left w:val="single" w:sz="6" w:space="0" w:color="000000"/>
            </w:tcBorders>
          </w:tcPr>
          <w:p w14:paraId="4E92F5DE" w14:textId="0EC7A720" w:rsidR="006B0DA7" w:rsidRPr="00197155" w:rsidRDefault="001F2F6D" w:rsidP="001F2F6D">
            <w:pPr>
              <w:pStyle w:val="TableParagraph"/>
              <w:spacing w:line="252" w:lineRule="exact"/>
              <w:ind w:left="153" w:right="6"/>
            </w:pPr>
            <w:r>
              <w:t>10,25</w:t>
            </w:r>
          </w:p>
        </w:tc>
        <w:tc>
          <w:tcPr>
            <w:tcW w:w="708" w:type="dxa"/>
            <w:tcBorders>
              <w:right w:val="single" w:sz="6" w:space="0" w:color="000000"/>
            </w:tcBorders>
          </w:tcPr>
          <w:p w14:paraId="76EF2853" w14:textId="0C3018DC" w:rsidR="006B0DA7" w:rsidRPr="00197155" w:rsidRDefault="006B0DA7" w:rsidP="001F2F6D">
            <w:pPr>
              <w:pStyle w:val="TableParagraph"/>
              <w:spacing w:line="252" w:lineRule="exact"/>
              <w:ind w:left="160" w:right="8"/>
            </w:pPr>
            <w:r>
              <w:rPr>
                <w:spacing w:val="-2"/>
              </w:rPr>
              <w:t>3</w:t>
            </w:r>
            <w:r w:rsidR="001F2F6D">
              <w:rPr>
                <w:spacing w:val="-2"/>
              </w:rPr>
              <w:t>3,46</w:t>
            </w:r>
          </w:p>
        </w:tc>
        <w:tc>
          <w:tcPr>
            <w:tcW w:w="708" w:type="dxa"/>
            <w:tcBorders>
              <w:left w:val="single" w:sz="6" w:space="0" w:color="000000"/>
              <w:right w:val="single" w:sz="6" w:space="0" w:color="000000"/>
            </w:tcBorders>
          </w:tcPr>
          <w:p w14:paraId="4FEB00D2" w14:textId="3B5E25A6" w:rsidR="006B0DA7" w:rsidRPr="00197155" w:rsidRDefault="006B0DA7" w:rsidP="006B0DA7">
            <w:pPr>
              <w:pStyle w:val="TableParagraph"/>
              <w:spacing w:line="252" w:lineRule="exact"/>
              <w:ind w:left="176"/>
              <w:jc w:val="left"/>
            </w:pPr>
            <w:r>
              <w:rPr>
                <w:spacing w:val="-2"/>
              </w:rPr>
              <w:t>43,50</w:t>
            </w:r>
          </w:p>
        </w:tc>
        <w:tc>
          <w:tcPr>
            <w:tcW w:w="655" w:type="dxa"/>
            <w:tcBorders>
              <w:left w:val="single" w:sz="6" w:space="0" w:color="000000"/>
              <w:right w:val="single" w:sz="6" w:space="0" w:color="000000"/>
            </w:tcBorders>
          </w:tcPr>
          <w:p w14:paraId="058B5E1F" w14:textId="77777777" w:rsidR="006B0DA7" w:rsidRPr="00197155" w:rsidRDefault="006B0DA7" w:rsidP="006B0DA7">
            <w:pPr>
              <w:pStyle w:val="TableParagraph"/>
              <w:jc w:val="left"/>
              <w:rPr>
                <w:sz w:val="20"/>
              </w:rPr>
            </w:pPr>
          </w:p>
        </w:tc>
        <w:tc>
          <w:tcPr>
            <w:tcW w:w="653" w:type="dxa"/>
            <w:tcBorders>
              <w:left w:val="single" w:sz="6" w:space="0" w:color="000000"/>
            </w:tcBorders>
          </w:tcPr>
          <w:p w14:paraId="4EA678F8" w14:textId="77777777" w:rsidR="006B0DA7" w:rsidRPr="00197155" w:rsidRDefault="006B0DA7" w:rsidP="006B0DA7">
            <w:pPr>
              <w:pStyle w:val="TableParagraph"/>
              <w:jc w:val="left"/>
              <w:rPr>
                <w:sz w:val="20"/>
              </w:rPr>
            </w:pPr>
          </w:p>
        </w:tc>
      </w:tr>
    </w:tbl>
    <w:p w14:paraId="16F4BEB1" w14:textId="77777777" w:rsidR="001D6262" w:rsidRPr="00197155" w:rsidRDefault="001D6262">
      <w:pPr>
        <w:rPr>
          <w:sz w:val="20"/>
        </w:rPr>
        <w:sectPr w:rsidR="001D6262" w:rsidRPr="00197155">
          <w:pgSz w:w="11920" w:h="16850"/>
          <w:pgMar w:top="1320" w:right="280" w:bottom="280" w:left="280" w:header="708" w:footer="708" w:gutter="0"/>
          <w:cols w:space="708"/>
        </w:sectPr>
      </w:pPr>
    </w:p>
    <w:p w14:paraId="46443DAE" w14:textId="77777777" w:rsidR="001D6262" w:rsidRPr="00197155" w:rsidRDefault="00FA05D5">
      <w:pPr>
        <w:spacing w:before="58"/>
        <w:ind w:left="1021"/>
        <w:rPr>
          <w:b/>
          <w:sz w:val="32"/>
        </w:rPr>
      </w:pPr>
      <w:r w:rsidRPr="00197155">
        <w:rPr>
          <w:b/>
          <w:sz w:val="32"/>
        </w:rPr>
        <w:lastRenderedPageBreak/>
        <w:t>4.1.7-</w:t>
      </w:r>
      <w:r w:rsidRPr="00197155">
        <w:rPr>
          <w:b/>
          <w:spacing w:val="-13"/>
          <w:sz w:val="32"/>
        </w:rPr>
        <w:t xml:space="preserve"> </w:t>
      </w:r>
      <w:r w:rsidRPr="00197155">
        <w:rPr>
          <w:b/>
          <w:sz w:val="32"/>
        </w:rPr>
        <w:t>Akademik</w:t>
      </w:r>
      <w:r w:rsidRPr="00197155">
        <w:rPr>
          <w:b/>
          <w:spacing w:val="-10"/>
          <w:sz w:val="32"/>
        </w:rPr>
        <w:t xml:space="preserve"> </w:t>
      </w:r>
      <w:r w:rsidRPr="00197155">
        <w:rPr>
          <w:b/>
          <w:sz w:val="32"/>
        </w:rPr>
        <w:t>Personelin</w:t>
      </w:r>
      <w:r w:rsidRPr="00197155">
        <w:rPr>
          <w:b/>
          <w:spacing w:val="-11"/>
          <w:sz w:val="32"/>
        </w:rPr>
        <w:t xml:space="preserve"> </w:t>
      </w:r>
      <w:r w:rsidRPr="00197155">
        <w:rPr>
          <w:b/>
          <w:sz w:val="32"/>
        </w:rPr>
        <w:t>Yaş</w:t>
      </w:r>
      <w:r w:rsidRPr="00197155">
        <w:rPr>
          <w:b/>
          <w:spacing w:val="-12"/>
          <w:sz w:val="32"/>
        </w:rPr>
        <w:t xml:space="preserve"> </w:t>
      </w:r>
      <w:r w:rsidRPr="00197155">
        <w:rPr>
          <w:b/>
          <w:sz w:val="32"/>
        </w:rPr>
        <w:t>İtibarıyla</w:t>
      </w:r>
      <w:r w:rsidRPr="00197155">
        <w:rPr>
          <w:b/>
          <w:spacing w:val="-11"/>
          <w:sz w:val="32"/>
        </w:rPr>
        <w:t xml:space="preserve"> </w:t>
      </w:r>
      <w:r w:rsidRPr="00197155">
        <w:rPr>
          <w:b/>
          <w:spacing w:val="-2"/>
          <w:sz w:val="32"/>
        </w:rPr>
        <w:t>Dağılımı</w:t>
      </w:r>
    </w:p>
    <w:p w14:paraId="42FF0A96" w14:textId="77777777" w:rsidR="001D6262" w:rsidRPr="00197155" w:rsidRDefault="001D6262">
      <w:pPr>
        <w:pStyle w:val="GvdeMetni"/>
        <w:spacing w:after="1"/>
        <w:rPr>
          <w:b/>
        </w:rPr>
      </w:pPr>
    </w:p>
    <w:tbl>
      <w:tblPr>
        <w:tblStyle w:val="TableNormal"/>
        <w:tblW w:w="0" w:type="auto"/>
        <w:tblInd w:w="437"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915"/>
        <w:gridCol w:w="658"/>
        <w:gridCol w:w="656"/>
        <w:gridCol w:w="712"/>
        <w:gridCol w:w="659"/>
        <w:gridCol w:w="657"/>
        <w:gridCol w:w="657"/>
        <w:gridCol w:w="713"/>
        <w:gridCol w:w="715"/>
        <w:gridCol w:w="713"/>
        <w:gridCol w:w="714"/>
        <w:gridCol w:w="713"/>
        <w:gridCol w:w="715"/>
        <w:gridCol w:w="657"/>
        <w:gridCol w:w="657"/>
      </w:tblGrid>
      <w:tr w:rsidR="001D6262" w:rsidRPr="00197155" w14:paraId="5E1B4B76" w14:textId="77777777">
        <w:trPr>
          <w:trHeight w:val="505"/>
        </w:trPr>
        <w:tc>
          <w:tcPr>
            <w:tcW w:w="915" w:type="dxa"/>
            <w:vMerge w:val="restart"/>
          </w:tcPr>
          <w:p w14:paraId="4D45F62E" w14:textId="77777777" w:rsidR="001D6262" w:rsidRPr="00197155" w:rsidRDefault="001D6262">
            <w:pPr>
              <w:pStyle w:val="TableParagraph"/>
              <w:jc w:val="left"/>
              <w:rPr>
                <w:sz w:val="24"/>
              </w:rPr>
            </w:pPr>
          </w:p>
        </w:tc>
        <w:tc>
          <w:tcPr>
            <w:tcW w:w="1314" w:type="dxa"/>
            <w:gridSpan w:val="2"/>
            <w:tcBorders>
              <w:bottom w:val="single" w:sz="4" w:space="0" w:color="000000"/>
            </w:tcBorders>
          </w:tcPr>
          <w:p w14:paraId="10022CD0" w14:textId="77777777" w:rsidR="001D6262" w:rsidRPr="00197155" w:rsidRDefault="00FA05D5">
            <w:pPr>
              <w:pStyle w:val="TableParagraph"/>
              <w:spacing w:line="251" w:lineRule="exact"/>
              <w:ind w:left="243" w:right="235"/>
              <w:rPr>
                <w:b/>
              </w:rPr>
            </w:pPr>
            <w:r w:rsidRPr="00197155">
              <w:rPr>
                <w:b/>
                <w:spacing w:val="-2"/>
              </w:rPr>
              <w:t>99-21-</w:t>
            </w:r>
            <w:r w:rsidRPr="00197155">
              <w:rPr>
                <w:b/>
                <w:spacing w:val="-5"/>
              </w:rPr>
              <w:t>25</w:t>
            </w:r>
          </w:p>
          <w:p w14:paraId="3E7DE2D5" w14:textId="77777777" w:rsidR="001D6262" w:rsidRPr="00197155" w:rsidRDefault="00FA05D5">
            <w:pPr>
              <w:pStyle w:val="TableParagraph"/>
              <w:spacing w:before="1" w:line="233" w:lineRule="exact"/>
              <w:ind w:left="242" w:right="235"/>
              <w:rPr>
                <w:b/>
              </w:rPr>
            </w:pPr>
            <w:r w:rsidRPr="00197155">
              <w:rPr>
                <w:b/>
                <w:spacing w:val="-5"/>
              </w:rPr>
              <w:t>Yaş</w:t>
            </w:r>
          </w:p>
        </w:tc>
        <w:tc>
          <w:tcPr>
            <w:tcW w:w="1371" w:type="dxa"/>
            <w:gridSpan w:val="2"/>
            <w:tcBorders>
              <w:bottom w:val="single" w:sz="4" w:space="0" w:color="000000"/>
            </w:tcBorders>
          </w:tcPr>
          <w:p w14:paraId="7E73D2DA" w14:textId="77777777" w:rsidR="001D6262" w:rsidRPr="00197155" w:rsidRDefault="00FA05D5">
            <w:pPr>
              <w:pStyle w:val="TableParagraph"/>
              <w:spacing w:line="251" w:lineRule="exact"/>
              <w:ind w:left="132" w:right="128"/>
              <w:rPr>
                <w:b/>
              </w:rPr>
            </w:pPr>
            <w:r w:rsidRPr="00197155">
              <w:rPr>
                <w:b/>
                <w:spacing w:val="-2"/>
              </w:rPr>
              <w:t>98/94-26-</w:t>
            </w:r>
            <w:r w:rsidRPr="00197155">
              <w:rPr>
                <w:b/>
                <w:spacing w:val="-5"/>
              </w:rPr>
              <w:t>30</w:t>
            </w:r>
          </w:p>
          <w:p w14:paraId="3C6CEE5B" w14:textId="77777777" w:rsidR="001D6262" w:rsidRPr="00197155" w:rsidRDefault="00FA05D5">
            <w:pPr>
              <w:pStyle w:val="TableParagraph"/>
              <w:spacing w:before="1" w:line="233" w:lineRule="exact"/>
              <w:ind w:left="132" w:right="127"/>
              <w:rPr>
                <w:b/>
              </w:rPr>
            </w:pPr>
            <w:r w:rsidRPr="00197155">
              <w:rPr>
                <w:b/>
                <w:spacing w:val="-5"/>
              </w:rPr>
              <w:t>Yaş</w:t>
            </w:r>
          </w:p>
        </w:tc>
        <w:tc>
          <w:tcPr>
            <w:tcW w:w="1314" w:type="dxa"/>
            <w:gridSpan w:val="2"/>
            <w:tcBorders>
              <w:bottom w:val="single" w:sz="4" w:space="0" w:color="000000"/>
            </w:tcBorders>
          </w:tcPr>
          <w:p w14:paraId="3A00E7F5" w14:textId="77777777" w:rsidR="001D6262" w:rsidRPr="00197155" w:rsidRDefault="00FA05D5">
            <w:pPr>
              <w:pStyle w:val="TableParagraph"/>
              <w:spacing w:line="251" w:lineRule="exact"/>
              <w:ind w:left="100" w:right="104"/>
              <w:rPr>
                <w:b/>
              </w:rPr>
            </w:pPr>
            <w:r w:rsidRPr="00197155">
              <w:rPr>
                <w:b/>
                <w:spacing w:val="-2"/>
              </w:rPr>
              <w:t>93/89-31-</w:t>
            </w:r>
            <w:r w:rsidRPr="00197155">
              <w:rPr>
                <w:b/>
                <w:spacing w:val="-5"/>
              </w:rPr>
              <w:t>35</w:t>
            </w:r>
          </w:p>
          <w:p w14:paraId="4FCF861C" w14:textId="77777777" w:rsidR="001D6262" w:rsidRPr="00197155" w:rsidRDefault="00FA05D5">
            <w:pPr>
              <w:pStyle w:val="TableParagraph"/>
              <w:spacing w:before="1" w:line="233" w:lineRule="exact"/>
              <w:ind w:left="100" w:right="102"/>
              <w:rPr>
                <w:b/>
              </w:rPr>
            </w:pPr>
            <w:r w:rsidRPr="00197155">
              <w:rPr>
                <w:b/>
                <w:spacing w:val="-5"/>
              </w:rPr>
              <w:t>Yaş</w:t>
            </w:r>
          </w:p>
        </w:tc>
        <w:tc>
          <w:tcPr>
            <w:tcW w:w="1428" w:type="dxa"/>
            <w:gridSpan w:val="2"/>
            <w:tcBorders>
              <w:bottom w:val="single" w:sz="4" w:space="0" w:color="000000"/>
            </w:tcBorders>
          </w:tcPr>
          <w:p w14:paraId="6758AD6C" w14:textId="77777777" w:rsidR="001D6262" w:rsidRPr="00197155" w:rsidRDefault="00FA05D5">
            <w:pPr>
              <w:pStyle w:val="TableParagraph"/>
              <w:spacing w:line="251" w:lineRule="exact"/>
              <w:ind w:left="154" w:right="163"/>
              <w:rPr>
                <w:b/>
              </w:rPr>
            </w:pPr>
            <w:r w:rsidRPr="00197155">
              <w:rPr>
                <w:b/>
                <w:spacing w:val="-2"/>
              </w:rPr>
              <w:t>88/84-36-</w:t>
            </w:r>
            <w:r w:rsidRPr="00197155">
              <w:rPr>
                <w:b/>
                <w:spacing w:val="-5"/>
              </w:rPr>
              <w:t>40</w:t>
            </w:r>
          </w:p>
          <w:p w14:paraId="5001EC7D" w14:textId="77777777" w:rsidR="001D6262" w:rsidRPr="00197155" w:rsidRDefault="00FA05D5">
            <w:pPr>
              <w:pStyle w:val="TableParagraph"/>
              <w:spacing w:before="1" w:line="233" w:lineRule="exact"/>
              <w:ind w:left="154" w:right="161"/>
              <w:rPr>
                <w:b/>
              </w:rPr>
            </w:pPr>
            <w:r w:rsidRPr="00197155">
              <w:rPr>
                <w:b/>
                <w:spacing w:val="-5"/>
              </w:rPr>
              <w:t>Yaş</w:t>
            </w:r>
          </w:p>
        </w:tc>
        <w:tc>
          <w:tcPr>
            <w:tcW w:w="1427" w:type="dxa"/>
            <w:gridSpan w:val="2"/>
            <w:tcBorders>
              <w:bottom w:val="single" w:sz="4" w:space="0" w:color="000000"/>
            </w:tcBorders>
          </w:tcPr>
          <w:p w14:paraId="74DA5298" w14:textId="77777777" w:rsidR="001D6262" w:rsidRPr="00197155" w:rsidRDefault="00FA05D5">
            <w:pPr>
              <w:pStyle w:val="TableParagraph"/>
              <w:spacing w:line="251" w:lineRule="exact"/>
              <w:ind w:left="147" w:right="169"/>
              <w:rPr>
                <w:b/>
              </w:rPr>
            </w:pPr>
            <w:r w:rsidRPr="00197155">
              <w:rPr>
                <w:b/>
                <w:spacing w:val="-2"/>
              </w:rPr>
              <w:t>83/74-41-</w:t>
            </w:r>
            <w:r w:rsidRPr="00197155">
              <w:rPr>
                <w:b/>
                <w:spacing w:val="-5"/>
              </w:rPr>
              <w:t>50</w:t>
            </w:r>
          </w:p>
          <w:p w14:paraId="769F9397" w14:textId="77777777" w:rsidR="001D6262" w:rsidRPr="00197155" w:rsidRDefault="00FA05D5">
            <w:pPr>
              <w:pStyle w:val="TableParagraph"/>
              <w:spacing w:before="1" w:line="233" w:lineRule="exact"/>
              <w:ind w:left="147" w:right="168"/>
              <w:rPr>
                <w:b/>
              </w:rPr>
            </w:pPr>
            <w:r w:rsidRPr="00197155">
              <w:rPr>
                <w:b/>
                <w:spacing w:val="-5"/>
              </w:rPr>
              <w:t>Yaş</w:t>
            </w:r>
          </w:p>
        </w:tc>
        <w:tc>
          <w:tcPr>
            <w:tcW w:w="1428" w:type="dxa"/>
            <w:gridSpan w:val="2"/>
            <w:tcBorders>
              <w:bottom w:val="single" w:sz="4" w:space="0" w:color="000000"/>
              <w:right w:val="single" w:sz="4" w:space="0" w:color="000000"/>
            </w:tcBorders>
          </w:tcPr>
          <w:p w14:paraId="62EE0A27" w14:textId="77777777" w:rsidR="001D6262" w:rsidRPr="00197155" w:rsidRDefault="00FA05D5">
            <w:pPr>
              <w:pStyle w:val="TableParagraph"/>
              <w:spacing w:line="251" w:lineRule="exact"/>
              <w:ind w:left="371"/>
              <w:jc w:val="left"/>
              <w:rPr>
                <w:b/>
              </w:rPr>
            </w:pPr>
            <w:r w:rsidRPr="00197155">
              <w:rPr>
                <w:b/>
              </w:rPr>
              <w:t>73-51</w:t>
            </w:r>
            <w:r w:rsidRPr="00197155">
              <w:rPr>
                <w:b/>
                <w:spacing w:val="-3"/>
              </w:rPr>
              <w:t xml:space="preserve"> </w:t>
            </w:r>
            <w:r w:rsidRPr="00197155">
              <w:rPr>
                <w:b/>
                <w:spacing w:val="-10"/>
              </w:rPr>
              <w:t>-</w:t>
            </w:r>
          </w:p>
          <w:p w14:paraId="61087593" w14:textId="77777777" w:rsidR="001D6262" w:rsidRPr="00197155" w:rsidRDefault="00FA05D5">
            <w:pPr>
              <w:pStyle w:val="TableParagraph"/>
              <w:spacing w:before="1" w:line="233" w:lineRule="exact"/>
              <w:ind w:left="436"/>
              <w:jc w:val="left"/>
              <w:rPr>
                <w:b/>
              </w:rPr>
            </w:pPr>
            <w:r w:rsidRPr="00197155">
              <w:rPr>
                <w:b/>
                <w:spacing w:val="-2"/>
              </w:rPr>
              <w:t>Üzeri</w:t>
            </w:r>
          </w:p>
        </w:tc>
        <w:tc>
          <w:tcPr>
            <w:tcW w:w="1314" w:type="dxa"/>
            <w:gridSpan w:val="2"/>
            <w:tcBorders>
              <w:left w:val="single" w:sz="4" w:space="0" w:color="000000"/>
              <w:bottom w:val="single" w:sz="4" w:space="0" w:color="000000"/>
            </w:tcBorders>
          </w:tcPr>
          <w:p w14:paraId="1C936877" w14:textId="77777777" w:rsidR="001D6262" w:rsidRPr="00197155" w:rsidRDefault="00FA05D5">
            <w:pPr>
              <w:pStyle w:val="TableParagraph"/>
              <w:spacing w:line="251" w:lineRule="exact"/>
              <w:ind w:left="148"/>
              <w:jc w:val="left"/>
              <w:rPr>
                <w:b/>
              </w:rPr>
            </w:pPr>
            <w:r w:rsidRPr="00197155">
              <w:rPr>
                <w:b/>
                <w:spacing w:val="-2"/>
              </w:rPr>
              <w:t>TOPLAM</w:t>
            </w:r>
          </w:p>
        </w:tc>
      </w:tr>
      <w:tr w:rsidR="001F2F6D" w:rsidRPr="00197155" w14:paraId="4808348C" w14:textId="77777777">
        <w:trPr>
          <w:trHeight w:val="285"/>
        </w:trPr>
        <w:tc>
          <w:tcPr>
            <w:tcW w:w="915" w:type="dxa"/>
            <w:vMerge/>
            <w:tcBorders>
              <w:top w:val="nil"/>
            </w:tcBorders>
          </w:tcPr>
          <w:p w14:paraId="582ACA7A" w14:textId="77777777" w:rsidR="001F2F6D" w:rsidRPr="00197155" w:rsidRDefault="001F2F6D" w:rsidP="001F2F6D">
            <w:pPr>
              <w:rPr>
                <w:sz w:val="2"/>
                <w:szCs w:val="2"/>
              </w:rPr>
            </w:pPr>
          </w:p>
        </w:tc>
        <w:tc>
          <w:tcPr>
            <w:tcW w:w="658" w:type="dxa"/>
            <w:tcBorders>
              <w:top w:val="single" w:sz="4" w:space="0" w:color="000000"/>
              <w:right w:val="single" w:sz="4" w:space="0" w:color="000000"/>
            </w:tcBorders>
          </w:tcPr>
          <w:p w14:paraId="7CA697A3" w14:textId="58A6F0C3" w:rsidR="001F2F6D" w:rsidRPr="00197155" w:rsidRDefault="001F2F6D" w:rsidP="001F2F6D">
            <w:pPr>
              <w:pStyle w:val="TableParagraph"/>
              <w:spacing w:before="15" w:line="250" w:lineRule="exact"/>
              <w:ind w:left="96" w:right="88"/>
              <w:rPr>
                <w:b/>
              </w:rPr>
            </w:pPr>
            <w:r>
              <w:rPr>
                <w:b/>
                <w:spacing w:val="-4"/>
              </w:rPr>
              <w:t>2022</w:t>
            </w:r>
          </w:p>
        </w:tc>
        <w:tc>
          <w:tcPr>
            <w:tcW w:w="656" w:type="dxa"/>
            <w:tcBorders>
              <w:top w:val="single" w:sz="4" w:space="0" w:color="000000"/>
              <w:left w:val="single" w:sz="4" w:space="0" w:color="000000"/>
            </w:tcBorders>
          </w:tcPr>
          <w:p w14:paraId="1E1448F2" w14:textId="415C063A" w:rsidR="001F2F6D" w:rsidRPr="00197155" w:rsidRDefault="001F2F6D" w:rsidP="001F2F6D">
            <w:pPr>
              <w:pStyle w:val="TableParagraph"/>
              <w:spacing w:before="15" w:line="250" w:lineRule="exact"/>
              <w:ind w:left="86" w:right="81"/>
              <w:rPr>
                <w:b/>
              </w:rPr>
            </w:pPr>
            <w:r>
              <w:rPr>
                <w:b/>
                <w:spacing w:val="-4"/>
              </w:rPr>
              <w:t>2023</w:t>
            </w:r>
          </w:p>
        </w:tc>
        <w:tc>
          <w:tcPr>
            <w:tcW w:w="712" w:type="dxa"/>
            <w:tcBorders>
              <w:top w:val="single" w:sz="4" w:space="0" w:color="000000"/>
              <w:right w:val="single" w:sz="4" w:space="0" w:color="000000"/>
            </w:tcBorders>
          </w:tcPr>
          <w:p w14:paraId="0B3F21CB" w14:textId="1F0FE201" w:rsidR="001F2F6D" w:rsidRPr="00197155" w:rsidRDefault="001F2F6D" w:rsidP="001F2F6D">
            <w:pPr>
              <w:pStyle w:val="TableParagraph"/>
              <w:spacing w:before="15" w:line="250" w:lineRule="exact"/>
              <w:ind w:left="90" w:right="85"/>
              <w:rPr>
                <w:b/>
              </w:rPr>
            </w:pPr>
            <w:r w:rsidRPr="00197155">
              <w:rPr>
                <w:b/>
                <w:spacing w:val="-4"/>
              </w:rPr>
              <w:t>2022</w:t>
            </w:r>
          </w:p>
        </w:tc>
        <w:tc>
          <w:tcPr>
            <w:tcW w:w="659" w:type="dxa"/>
            <w:tcBorders>
              <w:top w:val="single" w:sz="4" w:space="0" w:color="000000"/>
              <w:left w:val="single" w:sz="4" w:space="0" w:color="000000"/>
            </w:tcBorders>
          </w:tcPr>
          <w:p w14:paraId="10000CDD" w14:textId="68D4BE67" w:rsidR="001F2F6D" w:rsidRPr="00197155" w:rsidRDefault="001F2F6D" w:rsidP="001F2F6D">
            <w:pPr>
              <w:pStyle w:val="TableParagraph"/>
              <w:spacing w:before="15" w:line="250" w:lineRule="exact"/>
              <w:ind w:left="94" w:right="91"/>
              <w:rPr>
                <w:b/>
              </w:rPr>
            </w:pPr>
            <w:r>
              <w:rPr>
                <w:b/>
              </w:rPr>
              <w:t>2023</w:t>
            </w:r>
          </w:p>
        </w:tc>
        <w:tc>
          <w:tcPr>
            <w:tcW w:w="657" w:type="dxa"/>
            <w:tcBorders>
              <w:top w:val="single" w:sz="4" w:space="0" w:color="000000"/>
              <w:right w:val="single" w:sz="4" w:space="0" w:color="000000"/>
            </w:tcBorders>
          </w:tcPr>
          <w:p w14:paraId="6CFA42E3" w14:textId="401C5493" w:rsidR="001F2F6D" w:rsidRPr="00197155" w:rsidRDefault="001F2F6D" w:rsidP="001F2F6D">
            <w:pPr>
              <w:pStyle w:val="TableParagraph"/>
              <w:spacing w:before="15" w:line="250" w:lineRule="exact"/>
              <w:ind w:left="73" w:right="73"/>
              <w:rPr>
                <w:b/>
              </w:rPr>
            </w:pPr>
            <w:r w:rsidRPr="00197155">
              <w:rPr>
                <w:b/>
                <w:spacing w:val="-4"/>
              </w:rPr>
              <w:t>2022</w:t>
            </w:r>
          </w:p>
        </w:tc>
        <w:tc>
          <w:tcPr>
            <w:tcW w:w="657" w:type="dxa"/>
            <w:tcBorders>
              <w:top w:val="single" w:sz="4" w:space="0" w:color="000000"/>
              <w:left w:val="single" w:sz="4" w:space="0" w:color="000000"/>
            </w:tcBorders>
          </w:tcPr>
          <w:p w14:paraId="57E4FF0A" w14:textId="6D322522" w:rsidR="001F2F6D" w:rsidRPr="00197155" w:rsidRDefault="001F2F6D" w:rsidP="001F2F6D">
            <w:pPr>
              <w:pStyle w:val="TableParagraph"/>
              <w:spacing w:before="15" w:line="250" w:lineRule="exact"/>
              <w:ind w:left="73" w:right="73"/>
              <w:rPr>
                <w:b/>
              </w:rPr>
            </w:pPr>
            <w:r>
              <w:rPr>
                <w:b/>
              </w:rPr>
              <w:t>2023</w:t>
            </w:r>
          </w:p>
        </w:tc>
        <w:tc>
          <w:tcPr>
            <w:tcW w:w="713" w:type="dxa"/>
            <w:tcBorders>
              <w:top w:val="single" w:sz="4" w:space="0" w:color="000000"/>
              <w:right w:val="single" w:sz="4" w:space="0" w:color="000000"/>
            </w:tcBorders>
          </w:tcPr>
          <w:p w14:paraId="07191726" w14:textId="3925BAC9" w:rsidR="001F2F6D" w:rsidRPr="00197155" w:rsidRDefault="001F2F6D" w:rsidP="001F2F6D">
            <w:pPr>
              <w:pStyle w:val="TableParagraph"/>
              <w:spacing w:before="15" w:line="250" w:lineRule="exact"/>
              <w:ind w:left="77" w:right="82"/>
              <w:rPr>
                <w:b/>
              </w:rPr>
            </w:pPr>
            <w:r w:rsidRPr="00197155">
              <w:rPr>
                <w:b/>
                <w:spacing w:val="-4"/>
              </w:rPr>
              <w:t>2022</w:t>
            </w:r>
          </w:p>
        </w:tc>
        <w:tc>
          <w:tcPr>
            <w:tcW w:w="715" w:type="dxa"/>
            <w:tcBorders>
              <w:top w:val="single" w:sz="4" w:space="0" w:color="000000"/>
              <w:left w:val="single" w:sz="4" w:space="0" w:color="000000"/>
            </w:tcBorders>
          </w:tcPr>
          <w:p w14:paraId="6899D196" w14:textId="282C6229" w:rsidR="001F2F6D" w:rsidRPr="00197155" w:rsidRDefault="001F2F6D" w:rsidP="001F2F6D">
            <w:pPr>
              <w:pStyle w:val="TableParagraph"/>
              <w:spacing w:before="15" w:line="250" w:lineRule="exact"/>
              <w:ind w:left="75" w:right="87"/>
              <w:rPr>
                <w:b/>
              </w:rPr>
            </w:pPr>
            <w:r>
              <w:rPr>
                <w:b/>
              </w:rPr>
              <w:t>2023</w:t>
            </w:r>
          </w:p>
        </w:tc>
        <w:tc>
          <w:tcPr>
            <w:tcW w:w="713" w:type="dxa"/>
            <w:tcBorders>
              <w:top w:val="single" w:sz="4" w:space="0" w:color="000000"/>
              <w:right w:val="single" w:sz="4" w:space="0" w:color="000000"/>
            </w:tcBorders>
          </w:tcPr>
          <w:p w14:paraId="700A5DF4" w14:textId="7DAEE4D4" w:rsidR="001F2F6D" w:rsidRPr="00197155" w:rsidRDefault="001F2F6D" w:rsidP="001F2F6D">
            <w:pPr>
              <w:pStyle w:val="TableParagraph"/>
              <w:spacing w:before="15" w:line="250" w:lineRule="exact"/>
              <w:ind w:left="71" w:right="90"/>
              <w:rPr>
                <w:b/>
              </w:rPr>
            </w:pPr>
            <w:r w:rsidRPr="00197155">
              <w:rPr>
                <w:b/>
                <w:spacing w:val="-4"/>
              </w:rPr>
              <w:t>2022</w:t>
            </w:r>
          </w:p>
        </w:tc>
        <w:tc>
          <w:tcPr>
            <w:tcW w:w="714" w:type="dxa"/>
            <w:tcBorders>
              <w:top w:val="single" w:sz="4" w:space="0" w:color="000000"/>
              <w:left w:val="single" w:sz="4" w:space="0" w:color="000000"/>
            </w:tcBorders>
          </w:tcPr>
          <w:p w14:paraId="58C33A26" w14:textId="6CF8042A" w:rsidR="001F2F6D" w:rsidRPr="00197155" w:rsidRDefault="001F2F6D" w:rsidP="001F2F6D">
            <w:pPr>
              <w:pStyle w:val="TableParagraph"/>
              <w:spacing w:before="15" w:line="250" w:lineRule="exact"/>
              <w:ind w:left="78" w:right="98"/>
              <w:rPr>
                <w:b/>
              </w:rPr>
            </w:pPr>
            <w:r>
              <w:rPr>
                <w:b/>
              </w:rPr>
              <w:t>2023</w:t>
            </w:r>
          </w:p>
        </w:tc>
        <w:tc>
          <w:tcPr>
            <w:tcW w:w="713" w:type="dxa"/>
            <w:tcBorders>
              <w:top w:val="single" w:sz="4" w:space="0" w:color="000000"/>
              <w:right w:val="single" w:sz="4" w:space="0" w:color="000000"/>
            </w:tcBorders>
          </w:tcPr>
          <w:p w14:paraId="549A9BD8" w14:textId="236E410D" w:rsidR="001F2F6D" w:rsidRPr="00197155" w:rsidRDefault="001F2F6D" w:rsidP="001F2F6D">
            <w:pPr>
              <w:pStyle w:val="TableParagraph"/>
              <w:spacing w:before="15" w:line="250" w:lineRule="exact"/>
              <w:ind w:left="65" w:right="90"/>
              <w:rPr>
                <w:b/>
              </w:rPr>
            </w:pPr>
            <w:r w:rsidRPr="00197155">
              <w:rPr>
                <w:b/>
                <w:spacing w:val="-4"/>
              </w:rPr>
              <w:t>2022</w:t>
            </w:r>
          </w:p>
        </w:tc>
        <w:tc>
          <w:tcPr>
            <w:tcW w:w="715" w:type="dxa"/>
            <w:tcBorders>
              <w:top w:val="single" w:sz="4" w:space="0" w:color="000000"/>
              <w:left w:val="single" w:sz="4" w:space="0" w:color="000000"/>
              <w:right w:val="single" w:sz="4" w:space="0" w:color="000000"/>
            </w:tcBorders>
          </w:tcPr>
          <w:p w14:paraId="4A5997B7" w14:textId="1FF1DE19" w:rsidR="001F2F6D" w:rsidRPr="00197155" w:rsidRDefault="001F2F6D" w:rsidP="001F2F6D">
            <w:pPr>
              <w:pStyle w:val="TableParagraph"/>
              <w:spacing w:before="15" w:line="250" w:lineRule="exact"/>
              <w:ind w:left="62" w:right="94"/>
              <w:rPr>
                <w:b/>
              </w:rPr>
            </w:pPr>
            <w:r>
              <w:rPr>
                <w:b/>
              </w:rPr>
              <w:t>2023</w:t>
            </w:r>
          </w:p>
        </w:tc>
        <w:tc>
          <w:tcPr>
            <w:tcW w:w="657" w:type="dxa"/>
            <w:tcBorders>
              <w:top w:val="single" w:sz="4" w:space="0" w:color="000000"/>
              <w:left w:val="single" w:sz="4" w:space="0" w:color="000000"/>
              <w:right w:val="single" w:sz="4" w:space="0" w:color="000000"/>
            </w:tcBorders>
          </w:tcPr>
          <w:p w14:paraId="6A1E370C" w14:textId="4340A15B" w:rsidR="001F2F6D" w:rsidRPr="00197155" w:rsidRDefault="001F2F6D" w:rsidP="001F2F6D">
            <w:pPr>
              <w:pStyle w:val="TableParagraph"/>
              <w:spacing w:before="15" w:line="250" w:lineRule="exact"/>
              <w:ind w:left="50" w:right="86"/>
              <w:rPr>
                <w:b/>
              </w:rPr>
            </w:pPr>
            <w:r w:rsidRPr="00197155">
              <w:rPr>
                <w:b/>
                <w:spacing w:val="-4"/>
              </w:rPr>
              <w:t>2022</w:t>
            </w:r>
          </w:p>
        </w:tc>
        <w:tc>
          <w:tcPr>
            <w:tcW w:w="657" w:type="dxa"/>
            <w:tcBorders>
              <w:top w:val="single" w:sz="4" w:space="0" w:color="000000"/>
              <w:left w:val="single" w:sz="4" w:space="0" w:color="000000"/>
            </w:tcBorders>
          </w:tcPr>
          <w:p w14:paraId="2432B2F5" w14:textId="0F740E50" w:rsidR="001F2F6D" w:rsidRPr="00197155" w:rsidRDefault="001F2F6D" w:rsidP="001F2F6D">
            <w:pPr>
              <w:pStyle w:val="TableParagraph"/>
              <w:spacing w:before="15" w:line="250" w:lineRule="exact"/>
              <w:ind w:left="51" w:right="86"/>
              <w:rPr>
                <w:b/>
              </w:rPr>
            </w:pPr>
            <w:r>
              <w:rPr>
                <w:b/>
              </w:rPr>
              <w:t>2023</w:t>
            </w:r>
          </w:p>
        </w:tc>
      </w:tr>
      <w:tr w:rsidR="001F2F6D" w:rsidRPr="001F2F6D" w14:paraId="6BE86CE7" w14:textId="77777777">
        <w:trPr>
          <w:trHeight w:val="505"/>
        </w:trPr>
        <w:tc>
          <w:tcPr>
            <w:tcW w:w="915" w:type="dxa"/>
          </w:tcPr>
          <w:p w14:paraId="7DD4CD00" w14:textId="77777777" w:rsidR="001F2F6D" w:rsidRPr="00197155" w:rsidRDefault="001F2F6D" w:rsidP="001F2F6D">
            <w:pPr>
              <w:pStyle w:val="TableParagraph"/>
              <w:spacing w:line="246" w:lineRule="exact"/>
              <w:ind w:left="107"/>
              <w:jc w:val="left"/>
            </w:pPr>
            <w:r w:rsidRPr="00197155">
              <w:rPr>
                <w:spacing w:val="-4"/>
              </w:rPr>
              <w:t>Kişi</w:t>
            </w:r>
          </w:p>
          <w:p w14:paraId="67C979A6" w14:textId="77777777" w:rsidR="001F2F6D" w:rsidRPr="00197155" w:rsidRDefault="001F2F6D" w:rsidP="001F2F6D">
            <w:pPr>
              <w:pStyle w:val="TableParagraph"/>
              <w:spacing w:line="240" w:lineRule="exact"/>
              <w:ind w:left="107"/>
              <w:jc w:val="left"/>
            </w:pPr>
            <w:r w:rsidRPr="00197155">
              <w:rPr>
                <w:spacing w:val="-2"/>
              </w:rPr>
              <w:t>Sayısı</w:t>
            </w:r>
          </w:p>
        </w:tc>
        <w:tc>
          <w:tcPr>
            <w:tcW w:w="658" w:type="dxa"/>
            <w:tcBorders>
              <w:right w:val="single" w:sz="4" w:space="0" w:color="000000"/>
            </w:tcBorders>
          </w:tcPr>
          <w:p w14:paraId="374CD0DD" w14:textId="0267A3EF" w:rsidR="001F2F6D" w:rsidRPr="00197155" w:rsidRDefault="001F2F6D" w:rsidP="001F2F6D">
            <w:pPr>
              <w:pStyle w:val="TableParagraph"/>
              <w:spacing w:before="121"/>
              <w:ind w:left="4"/>
            </w:pPr>
            <w:r>
              <w:t>-</w:t>
            </w:r>
          </w:p>
        </w:tc>
        <w:tc>
          <w:tcPr>
            <w:tcW w:w="656" w:type="dxa"/>
            <w:tcBorders>
              <w:left w:val="single" w:sz="4" w:space="0" w:color="000000"/>
            </w:tcBorders>
          </w:tcPr>
          <w:p w14:paraId="18F575EB" w14:textId="77777777" w:rsidR="001F2F6D" w:rsidRPr="00197155" w:rsidRDefault="001F2F6D" w:rsidP="001F2F6D">
            <w:pPr>
              <w:pStyle w:val="TableParagraph"/>
              <w:spacing w:before="121"/>
              <w:ind w:left="1"/>
            </w:pPr>
            <w:r w:rsidRPr="00197155">
              <w:t>-</w:t>
            </w:r>
          </w:p>
        </w:tc>
        <w:tc>
          <w:tcPr>
            <w:tcW w:w="712" w:type="dxa"/>
            <w:tcBorders>
              <w:right w:val="single" w:sz="4" w:space="0" w:color="000000"/>
            </w:tcBorders>
          </w:tcPr>
          <w:p w14:paraId="1BB984BA" w14:textId="15E4084D" w:rsidR="001F2F6D" w:rsidRPr="00197155" w:rsidRDefault="001F2F6D" w:rsidP="001F2F6D">
            <w:pPr>
              <w:pStyle w:val="TableParagraph"/>
              <w:spacing w:before="121"/>
              <w:ind w:left="5"/>
            </w:pPr>
            <w:r w:rsidRPr="00197155">
              <w:t>3</w:t>
            </w:r>
          </w:p>
        </w:tc>
        <w:tc>
          <w:tcPr>
            <w:tcW w:w="659" w:type="dxa"/>
            <w:tcBorders>
              <w:left w:val="single" w:sz="4" w:space="0" w:color="000000"/>
            </w:tcBorders>
          </w:tcPr>
          <w:p w14:paraId="37258A92" w14:textId="44996789" w:rsidR="001F2F6D" w:rsidRPr="00197155" w:rsidRDefault="001F2F6D" w:rsidP="001F2F6D">
            <w:pPr>
              <w:pStyle w:val="TableParagraph"/>
              <w:spacing w:before="121"/>
              <w:ind w:right="1"/>
            </w:pPr>
            <w:r>
              <w:t>3</w:t>
            </w:r>
          </w:p>
        </w:tc>
        <w:tc>
          <w:tcPr>
            <w:tcW w:w="657" w:type="dxa"/>
            <w:tcBorders>
              <w:right w:val="single" w:sz="4" w:space="0" w:color="000000"/>
            </w:tcBorders>
          </w:tcPr>
          <w:p w14:paraId="3641C2F4" w14:textId="0FBD54F5" w:rsidR="001F2F6D" w:rsidRPr="00197155" w:rsidRDefault="001F2F6D" w:rsidP="001F2F6D">
            <w:pPr>
              <w:pStyle w:val="TableParagraph"/>
              <w:spacing w:before="121"/>
              <w:ind w:right="6"/>
            </w:pPr>
            <w:r w:rsidRPr="00197155">
              <w:t>4</w:t>
            </w:r>
          </w:p>
        </w:tc>
        <w:tc>
          <w:tcPr>
            <w:tcW w:w="657" w:type="dxa"/>
            <w:tcBorders>
              <w:left w:val="single" w:sz="4" w:space="0" w:color="000000"/>
            </w:tcBorders>
          </w:tcPr>
          <w:p w14:paraId="13E0E229" w14:textId="37C77ACB" w:rsidR="001F2F6D" w:rsidRPr="00197155" w:rsidRDefault="001F2F6D" w:rsidP="001F2F6D">
            <w:pPr>
              <w:pStyle w:val="TableParagraph"/>
              <w:spacing w:before="121"/>
              <w:ind w:right="3"/>
            </w:pPr>
            <w:r>
              <w:t>4</w:t>
            </w:r>
          </w:p>
        </w:tc>
        <w:tc>
          <w:tcPr>
            <w:tcW w:w="713" w:type="dxa"/>
            <w:tcBorders>
              <w:right w:val="single" w:sz="4" w:space="0" w:color="000000"/>
            </w:tcBorders>
          </w:tcPr>
          <w:p w14:paraId="3550F85E" w14:textId="56D62AC3" w:rsidR="001F2F6D" w:rsidRPr="00197155" w:rsidRDefault="001F2F6D" w:rsidP="001F2F6D">
            <w:pPr>
              <w:pStyle w:val="TableParagraph"/>
              <w:spacing w:before="121"/>
              <w:ind w:right="5"/>
            </w:pPr>
            <w:r w:rsidRPr="00197155">
              <w:t>5</w:t>
            </w:r>
          </w:p>
        </w:tc>
        <w:tc>
          <w:tcPr>
            <w:tcW w:w="715" w:type="dxa"/>
            <w:tcBorders>
              <w:left w:val="single" w:sz="4" w:space="0" w:color="000000"/>
            </w:tcBorders>
          </w:tcPr>
          <w:p w14:paraId="7E54EDD6" w14:textId="49BE7B49" w:rsidR="001F2F6D" w:rsidRPr="00197155" w:rsidRDefault="001F2F6D" w:rsidP="001F2F6D">
            <w:pPr>
              <w:pStyle w:val="TableParagraph"/>
              <w:spacing w:before="121"/>
              <w:ind w:right="12"/>
            </w:pPr>
            <w:r>
              <w:t>6</w:t>
            </w:r>
          </w:p>
        </w:tc>
        <w:tc>
          <w:tcPr>
            <w:tcW w:w="713" w:type="dxa"/>
            <w:tcBorders>
              <w:right w:val="single" w:sz="4" w:space="0" w:color="000000"/>
            </w:tcBorders>
          </w:tcPr>
          <w:p w14:paraId="1B3513B8" w14:textId="09DF7836" w:rsidR="001F2F6D" w:rsidRPr="00197155" w:rsidRDefault="001F2F6D" w:rsidP="001F2F6D">
            <w:pPr>
              <w:pStyle w:val="TableParagraph"/>
              <w:spacing w:before="121"/>
              <w:ind w:right="12"/>
            </w:pPr>
            <w:r w:rsidRPr="001F2F6D">
              <w:t>19</w:t>
            </w:r>
          </w:p>
        </w:tc>
        <w:tc>
          <w:tcPr>
            <w:tcW w:w="714" w:type="dxa"/>
            <w:tcBorders>
              <w:left w:val="single" w:sz="4" w:space="0" w:color="000000"/>
            </w:tcBorders>
          </w:tcPr>
          <w:p w14:paraId="5E423FC0" w14:textId="7259B5FA" w:rsidR="001F2F6D" w:rsidRPr="00197155" w:rsidRDefault="001F2F6D" w:rsidP="001F2F6D">
            <w:pPr>
              <w:pStyle w:val="TableParagraph"/>
              <w:spacing w:before="121"/>
              <w:ind w:right="12"/>
            </w:pPr>
            <w:r>
              <w:t>17</w:t>
            </w:r>
          </w:p>
        </w:tc>
        <w:tc>
          <w:tcPr>
            <w:tcW w:w="713" w:type="dxa"/>
            <w:tcBorders>
              <w:right w:val="single" w:sz="4" w:space="0" w:color="000000"/>
            </w:tcBorders>
          </w:tcPr>
          <w:p w14:paraId="2E9494A6" w14:textId="5733582D" w:rsidR="001F2F6D" w:rsidRPr="00197155" w:rsidRDefault="001F2F6D" w:rsidP="001F2F6D">
            <w:pPr>
              <w:pStyle w:val="TableParagraph"/>
              <w:spacing w:before="121"/>
              <w:ind w:left="65" w:right="90"/>
            </w:pPr>
            <w:r w:rsidRPr="00197155">
              <w:rPr>
                <w:spacing w:val="-5"/>
              </w:rPr>
              <w:t>11</w:t>
            </w:r>
          </w:p>
        </w:tc>
        <w:tc>
          <w:tcPr>
            <w:tcW w:w="715" w:type="dxa"/>
            <w:tcBorders>
              <w:left w:val="single" w:sz="4" w:space="0" w:color="000000"/>
              <w:right w:val="single" w:sz="4" w:space="0" w:color="000000"/>
            </w:tcBorders>
          </w:tcPr>
          <w:p w14:paraId="15176D5D" w14:textId="1CE23016" w:rsidR="001F2F6D" w:rsidRPr="00197155" w:rsidRDefault="001F2F6D" w:rsidP="001F2F6D">
            <w:pPr>
              <w:pStyle w:val="TableParagraph"/>
              <w:spacing w:before="121"/>
              <w:ind w:left="62" w:right="94"/>
            </w:pPr>
            <w:r>
              <w:t>9</w:t>
            </w:r>
          </w:p>
        </w:tc>
        <w:tc>
          <w:tcPr>
            <w:tcW w:w="657" w:type="dxa"/>
            <w:tcBorders>
              <w:left w:val="single" w:sz="4" w:space="0" w:color="000000"/>
              <w:right w:val="single" w:sz="4" w:space="0" w:color="000000"/>
            </w:tcBorders>
          </w:tcPr>
          <w:p w14:paraId="3ECB4015" w14:textId="03287CE1" w:rsidR="001F2F6D" w:rsidRPr="001F2F6D" w:rsidRDefault="001F2F6D" w:rsidP="001F2F6D">
            <w:pPr>
              <w:pStyle w:val="TableParagraph"/>
              <w:spacing w:before="121"/>
              <w:ind w:left="65" w:right="90"/>
              <w:rPr>
                <w:spacing w:val="-5"/>
              </w:rPr>
            </w:pPr>
            <w:r w:rsidRPr="00197155">
              <w:rPr>
                <w:spacing w:val="-5"/>
              </w:rPr>
              <w:t>42</w:t>
            </w:r>
          </w:p>
        </w:tc>
        <w:tc>
          <w:tcPr>
            <w:tcW w:w="657" w:type="dxa"/>
            <w:tcBorders>
              <w:left w:val="single" w:sz="4" w:space="0" w:color="000000"/>
            </w:tcBorders>
          </w:tcPr>
          <w:p w14:paraId="1666416B" w14:textId="5F9A4EB5" w:rsidR="001F2F6D" w:rsidRPr="001F2F6D" w:rsidRDefault="001F2F6D" w:rsidP="001F2F6D">
            <w:pPr>
              <w:pStyle w:val="TableParagraph"/>
              <w:spacing w:before="121"/>
              <w:ind w:left="65" w:right="90"/>
              <w:rPr>
                <w:spacing w:val="-5"/>
              </w:rPr>
            </w:pPr>
            <w:r w:rsidRPr="001F2F6D">
              <w:rPr>
                <w:spacing w:val="-5"/>
              </w:rPr>
              <w:t>39</w:t>
            </w:r>
          </w:p>
        </w:tc>
      </w:tr>
      <w:tr w:rsidR="001F2F6D" w:rsidRPr="00197155" w14:paraId="7EAE7514" w14:textId="77777777">
        <w:trPr>
          <w:trHeight w:val="282"/>
        </w:trPr>
        <w:tc>
          <w:tcPr>
            <w:tcW w:w="915" w:type="dxa"/>
          </w:tcPr>
          <w:p w14:paraId="4EA6BB40" w14:textId="77777777" w:rsidR="001F2F6D" w:rsidRPr="00197155" w:rsidRDefault="001F2F6D" w:rsidP="001F2F6D">
            <w:pPr>
              <w:pStyle w:val="TableParagraph"/>
              <w:spacing w:before="8"/>
              <w:ind w:left="107"/>
              <w:jc w:val="left"/>
            </w:pPr>
            <w:r w:rsidRPr="00197155">
              <w:rPr>
                <w:spacing w:val="-4"/>
              </w:rPr>
              <w:t>Yüzde</w:t>
            </w:r>
          </w:p>
        </w:tc>
        <w:tc>
          <w:tcPr>
            <w:tcW w:w="658" w:type="dxa"/>
            <w:tcBorders>
              <w:right w:val="single" w:sz="4" w:space="0" w:color="000000"/>
            </w:tcBorders>
          </w:tcPr>
          <w:p w14:paraId="6D6A5E4A" w14:textId="5D08B887" w:rsidR="001F2F6D" w:rsidRPr="00197155" w:rsidRDefault="001F2F6D" w:rsidP="001F2F6D">
            <w:pPr>
              <w:pStyle w:val="TableParagraph"/>
              <w:spacing w:before="8"/>
              <w:ind w:left="94" w:right="88"/>
            </w:pPr>
            <w:r>
              <w:t>-</w:t>
            </w:r>
          </w:p>
        </w:tc>
        <w:tc>
          <w:tcPr>
            <w:tcW w:w="656" w:type="dxa"/>
            <w:tcBorders>
              <w:left w:val="single" w:sz="4" w:space="0" w:color="000000"/>
            </w:tcBorders>
          </w:tcPr>
          <w:p w14:paraId="24B02722" w14:textId="77777777" w:rsidR="001F2F6D" w:rsidRPr="00197155" w:rsidRDefault="001F2F6D" w:rsidP="001F2F6D">
            <w:pPr>
              <w:pStyle w:val="TableParagraph"/>
              <w:spacing w:before="8"/>
              <w:ind w:left="1"/>
            </w:pPr>
            <w:r w:rsidRPr="00197155">
              <w:t>-</w:t>
            </w:r>
          </w:p>
        </w:tc>
        <w:tc>
          <w:tcPr>
            <w:tcW w:w="712" w:type="dxa"/>
            <w:tcBorders>
              <w:right w:val="single" w:sz="4" w:space="0" w:color="000000"/>
            </w:tcBorders>
          </w:tcPr>
          <w:p w14:paraId="14DA0CB6" w14:textId="10060645" w:rsidR="001F2F6D" w:rsidRPr="00197155" w:rsidRDefault="001F2F6D" w:rsidP="001F2F6D">
            <w:pPr>
              <w:pStyle w:val="TableParagraph"/>
              <w:spacing w:before="8"/>
              <w:ind w:left="92" w:right="85"/>
            </w:pPr>
            <w:r w:rsidRPr="00197155">
              <w:rPr>
                <w:spacing w:val="-4"/>
              </w:rPr>
              <w:t>7,14</w:t>
            </w:r>
          </w:p>
        </w:tc>
        <w:tc>
          <w:tcPr>
            <w:tcW w:w="659" w:type="dxa"/>
            <w:tcBorders>
              <w:left w:val="single" w:sz="4" w:space="0" w:color="000000"/>
            </w:tcBorders>
          </w:tcPr>
          <w:p w14:paraId="0C264EEE" w14:textId="38DE969F" w:rsidR="001F2F6D" w:rsidRPr="00197155" w:rsidRDefault="001F2F6D" w:rsidP="001F2F6D">
            <w:pPr>
              <w:pStyle w:val="TableParagraph"/>
              <w:spacing w:before="8"/>
              <w:ind w:left="92" w:right="91"/>
            </w:pPr>
            <w:r>
              <w:t>7,69</w:t>
            </w:r>
          </w:p>
        </w:tc>
        <w:tc>
          <w:tcPr>
            <w:tcW w:w="657" w:type="dxa"/>
            <w:tcBorders>
              <w:right w:val="single" w:sz="4" w:space="0" w:color="000000"/>
            </w:tcBorders>
          </w:tcPr>
          <w:p w14:paraId="34AEA567" w14:textId="22F7D9A6" w:rsidR="001F2F6D" w:rsidRPr="00197155" w:rsidRDefault="001F2F6D" w:rsidP="001F2F6D">
            <w:pPr>
              <w:pStyle w:val="TableParagraph"/>
              <w:spacing w:before="8"/>
              <w:ind w:left="73" w:right="75"/>
            </w:pPr>
            <w:r w:rsidRPr="00197155">
              <w:rPr>
                <w:spacing w:val="-4"/>
              </w:rPr>
              <w:t>9,52</w:t>
            </w:r>
          </w:p>
        </w:tc>
        <w:tc>
          <w:tcPr>
            <w:tcW w:w="657" w:type="dxa"/>
            <w:tcBorders>
              <w:left w:val="single" w:sz="4" w:space="0" w:color="000000"/>
            </w:tcBorders>
          </w:tcPr>
          <w:p w14:paraId="2B0C28F3" w14:textId="3B2C2E32" w:rsidR="001F2F6D" w:rsidRPr="00197155" w:rsidRDefault="001F2F6D" w:rsidP="001F2F6D">
            <w:pPr>
              <w:pStyle w:val="TableParagraph"/>
              <w:spacing w:before="8"/>
              <w:ind w:left="73" w:right="74"/>
            </w:pPr>
            <w:r>
              <w:t>10,25</w:t>
            </w:r>
          </w:p>
        </w:tc>
        <w:tc>
          <w:tcPr>
            <w:tcW w:w="713" w:type="dxa"/>
            <w:tcBorders>
              <w:right w:val="single" w:sz="4" w:space="0" w:color="000000"/>
            </w:tcBorders>
          </w:tcPr>
          <w:p w14:paraId="0C8BC587" w14:textId="589230E6" w:rsidR="001F2F6D" w:rsidRPr="00197155" w:rsidRDefault="001F2F6D" w:rsidP="001F2F6D">
            <w:pPr>
              <w:pStyle w:val="TableParagraph"/>
              <w:spacing w:before="8"/>
              <w:ind w:left="77" w:right="80"/>
            </w:pPr>
            <w:r w:rsidRPr="00197155">
              <w:rPr>
                <w:spacing w:val="-2"/>
              </w:rPr>
              <w:t>11,90</w:t>
            </w:r>
          </w:p>
        </w:tc>
        <w:tc>
          <w:tcPr>
            <w:tcW w:w="715" w:type="dxa"/>
            <w:tcBorders>
              <w:left w:val="single" w:sz="4" w:space="0" w:color="000000"/>
            </w:tcBorders>
          </w:tcPr>
          <w:p w14:paraId="692577F3" w14:textId="66FFD204" w:rsidR="001F2F6D" w:rsidRPr="00197155" w:rsidRDefault="001F2F6D" w:rsidP="001F2F6D">
            <w:pPr>
              <w:pStyle w:val="TableParagraph"/>
              <w:spacing w:before="8"/>
              <w:ind w:left="75" w:right="84"/>
            </w:pPr>
            <w:r>
              <w:t>15,38</w:t>
            </w:r>
          </w:p>
        </w:tc>
        <w:tc>
          <w:tcPr>
            <w:tcW w:w="713" w:type="dxa"/>
            <w:tcBorders>
              <w:right w:val="single" w:sz="4" w:space="0" w:color="000000"/>
            </w:tcBorders>
          </w:tcPr>
          <w:p w14:paraId="5D77900C" w14:textId="4E992130" w:rsidR="001F2F6D" w:rsidRPr="00197155" w:rsidRDefault="001F2F6D" w:rsidP="001F2F6D">
            <w:pPr>
              <w:pStyle w:val="TableParagraph"/>
              <w:spacing w:line="247" w:lineRule="exact"/>
              <w:ind w:left="74" w:right="90"/>
            </w:pPr>
            <w:r w:rsidRPr="00197155">
              <w:rPr>
                <w:spacing w:val="-2"/>
              </w:rPr>
              <w:t>45,24</w:t>
            </w:r>
          </w:p>
        </w:tc>
        <w:tc>
          <w:tcPr>
            <w:tcW w:w="714" w:type="dxa"/>
            <w:tcBorders>
              <w:left w:val="single" w:sz="4" w:space="0" w:color="000000"/>
            </w:tcBorders>
          </w:tcPr>
          <w:p w14:paraId="4EDE1658" w14:textId="2A24C25D" w:rsidR="001F2F6D" w:rsidRPr="00197155" w:rsidRDefault="001F2F6D" w:rsidP="001F2F6D">
            <w:pPr>
              <w:pStyle w:val="TableParagraph"/>
              <w:spacing w:line="247" w:lineRule="exact"/>
              <w:ind w:left="80" w:right="98"/>
            </w:pPr>
            <w:r>
              <w:t>43,58</w:t>
            </w:r>
          </w:p>
        </w:tc>
        <w:tc>
          <w:tcPr>
            <w:tcW w:w="713" w:type="dxa"/>
            <w:tcBorders>
              <w:right w:val="single" w:sz="4" w:space="0" w:color="000000"/>
            </w:tcBorders>
          </w:tcPr>
          <w:p w14:paraId="390BFCB8" w14:textId="60B9D6BB" w:rsidR="001F2F6D" w:rsidRPr="00197155" w:rsidRDefault="001F2F6D" w:rsidP="001F2F6D">
            <w:pPr>
              <w:pStyle w:val="TableParagraph"/>
              <w:spacing w:before="8"/>
              <w:ind w:left="67" w:right="90"/>
            </w:pPr>
            <w:r w:rsidRPr="00197155">
              <w:rPr>
                <w:spacing w:val="-2"/>
              </w:rPr>
              <w:t>26,19</w:t>
            </w:r>
          </w:p>
        </w:tc>
        <w:tc>
          <w:tcPr>
            <w:tcW w:w="715" w:type="dxa"/>
            <w:tcBorders>
              <w:left w:val="single" w:sz="4" w:space="0" w:color="000000"/>
              <w:right w:val="single" w:sz="4" w:space="0" w:color="000000"/>
            </w:tcBorders>
          </w:tcPr>
          <w:p w14:paraId="1BEAF504" w14:textId="544A99CE" w:rsidR="001F2F6D" w:rsidRPr="00197155" w:rsidRDefault="001F2F6D" w:rsidP="001F2F6D">
            <w:pPr>
              <w:pStyle w:val="TableParagraph"/>
              <w:spacing w:before="8"/>
              <w:ind w:left="64" w:right="94"/>
            </w:pPr>
            <w:r>
              <w:t>23,07</w:t>
            </w:r>
          </w:p>
        </w:tc>
        <w:tc>
          <w:tcPr>
            <w:tcW w:w="657" w:type="dxa"/>
            <w:tcBorders>
              <w:left w:val="single" w:sz="4" w:space="0" w:color="000000"/>
              <w:right w:val="single" w:sz="4" w:space="0" w:color="000000"/>
            </w:tcBorders>
          </w:tcPr>
          <w:p w14:paraId="1FC64996" w14:textId="77777777" w:rsidR="001F2F6D" w:rsidRPr="00197155" w:rsidRDefault="001F2F6D" w:rsidP="001F2F6D">
            <w:pPr>
              <w:pStyle w:val="TableParagraph"/>
              <w:jc w:val="left"/>
              <w:rPr>
                <w:sz w:val="20"/>
              </w:rPr>
            </w:pPr>
          </w:p>
        </w:tc>
        <w:tc>
          <w:tcPr>
            <w:tcW w:w="657" w:type="dxa"/>
            <w:tcBorders>
              <w:left w:val="single" w:sz="4" w:space="0" w:color="000000"/>
            </w:tcBorders>
          </w:tcPr>
          <w:p w14:paraId="1501BCA3" w14:textId="77777777" w:rsidR="001F2F6D" w:rsidRPr="00197155" w:rsidRDefault="001F2F6D" w:rsidP="001F2F6D">
            <w:pPr>
              <w:pStyle w:val="TableParagraph"/>
              <w:jc w:val="left"/>
              <w:rPr>
                <w:sz w:val="20"/>
              </w:rPr>
            </w:pPr>
          </w:p>
        </w:tc>
      </w:tr>
    </w:tbl>
    <w:p w14:paraId="05CE857E" w14:textId="77777777" w:rsidR="001D6262" w:rsidRPr="00197155" w:rsidRDefault="00FA05D5">
      <w:pPr>
        <w:spacing w:before="277"/>
        <w:ind w:left="1021"/>
        <w:rPr>
          <w:b/>
          <w:sz w:val="32"/>
        </w:rPr>
      </w:pPr>
      <w:r w:rsidRPr="00197155">
        <w:rPr>
          <w:b/>
          <w:sz w:val="32"/>
        </w:rPr>
        <w:t>4.1.8-</w:t>
      </w:r>
      <w:r w:rsidRPr="00197155">
        <w:rPr>
          <w:b/>
          <w:spacing w:val="-16"/>
          <w:sz w:val="32"/>
        </w:rPr>
        <w:t xml:space="preserve"> </w:t>
      </w:r>
      <w:r w:rsidRPr="00197155">
        <w:rPr>
          <w:b/>
          <w:sz w:val="32"/>
        </w:rPr>
        <w:t>Akademik</w:t>
      </w:r>
      <w:r w:rsidRPr="00197155">
        <w:rPr>
          <w:b/>
          <w:spacing w:val="-12"/>
          <w:sz w:val="32"/>
        </w:rPr>
        <w:t xml:space="preserve"> </w:t>
      </w:r>
      <w:r w:rsidRPr="00197155">
        <w:rPr>
          <w:b/>
          <w:sz w:val="32"/>
        </w:rPr>
        <w:t>Personelin</w:t>
      </w:r>
      <w:r w:rsidRPr="00197155">
        <w:rPr>
          <w:b/>
          <w:spacing w:val="-13"/>
          <w:sz w:val="32"/>
        </w:rPr>
        <w:t xml:space="preserve"> </w:t>
      </w:r>
      <w:r w:rsidRPr="00197155">
        <w:rPr>
          <w:b/>
          <w:sz w:val="32"/>
        </w:rPr>
        <w:t>Cinsiyet</w:t>
      </w:r>
      <w:r w:rsidRPr="00197155">
        <w:rPr>
          <w:b/>
          <w:spacing w:val="-15"/>
          <w:sz w:val="32"/>
        </w:rPr>
        <w:t xml:space="preserve"> </w:t>
      </w:r>
      <w:r w:rsidRPr="00197155">
        <w:rPr>
          <w:b/>
          <w:sz w:val="32"/>
        </w:rPr>
        <w:t>İtibarıyla</w:t>
      </w:r>
      <w:r w:rsidRPr="00197155">
        <w:rPr>
          <w:b/>
          <w:spacing w:val="-14"/>
          <w:sz w:val="32"/>
        </w:rPr>
        <w:t xml:space="preserve"> </w:t>
      </w:r>
      <w:r w:rsidRPr="00197155">
        <w:rPr>
          <w:b/>
          <w:spacing w:val="-2"/>
          <w:sz w:val="32"/>
        </w:rPr>
        <w:t>Dağılımı</w:t>
      </w:r>
    </w:p>
    <w:p w14:paraId="5EE3E4C0" w14:textId="77777777" w:rsidR="001D6262" w:rsidRPr="00197155" w:rsidRDefault="001D6262">
      <w:pPr>
        <w:pStyle w:val="GvdeMetni"/>
        <w:spacing w:before="3"/>
        <w:rPr>
          <w:b/>
        </w:rPr>
      </w:pPr>
    </w:p>
    <w:tbl>
      <w:tblPr>
        <w:tblStyle w:val="TableNormal"/>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977"/>
        <w:gridCol w:w="977"/>
        <w:gridCol w:w="974"/>
        <w:gridCol w:w="977"/>
        <w:gridCol w:w="976"/>
        <w:gridCol w:w="976"/>
      </w:tblGrid>
      <w:tr w:rsidR="001D6262" w:rsidRPr="00197155" w14:paraId="2AF1E421" w14:textId="77777777">
        <w:trPr>
          <w:trHeight w:val="282"/>
        </w:trPr>
        <w:tc>
          <w:tcPr>
            <w:tcW w:w="3370" w:type="dxa"/>
            <w:vMerge w:val="restart"/>
            <w:tcBorders>
              <w:left w:val="single" w:sz="4" w:space="0" w:color="323232"/>
              <w:bottom w:val="single" w:sz="4" w:space="0" w:color="323232"/>
              <w:right w:val="single" w:sz="4" w:space="0" w:color="323232"/>
            </w:tcBorders>
          </w:tcPr>
          <w:p w14:paraId="67CB7982" w14:textId="77777777" w:rsidR="001D6262" w:rsidRPr="00197155" w:rsidRDefault="00FA05D5">
            <w:pPr>
              <w:pStyle w:val="TableParagraph"/>
              <w:spacing w:before="148"/>
              <w:ind w:left="107"/>
              <w:jc w:val="left"/>
              <w:rPr>
                <w:b/>
                <w:sz w:val="24"/>
              </w:rPr>
            </w:pPr>
            <w:r w:rsidRPr="00197155">
              <w:rPr>
                <w:b/>
                <w:spacing w:val="-2"/>
                <w:sz w:val="24"/>
              </w:rPr>
              <w:t>Unvan</w:t>
            </w:r>
          </w:p>
        </w:tc>
        <w:tc>
          <w:tcPr>
            <w:tcW w:w="1954" w:type="dxa"/>
            <w:gridSpan w:val="2"/>
            <w:tcBorders>
              <w:left w:val="single" w:sz="4" w:space="0" w:color="323232"/>
              <w:right w:val="single" w:sz="4" w:space="0" w:color="323232"/>
            </w:tcBorders>
          </w:tcPr>
          <w:p w14:paraId="04014F51" w14:textId="77777777" w:rsidR="001D6262" w:rsidRPr="00197155" w:rsidRDefault="00FA05D5">
            <w:pPr>
              <w:pStyle w:val="TableParagraph"/>
              <w:spacing w:before="1" w:line="261" w:lineRule="exact"/>
              <w:ind w:left="647"/>
              <w:jc w:val="left"/>
              <w:rPr>
                <w:b/>
                <w:sz w:val="24"/>
              </w:rPr>
            </w:pPr>
            <w:r w:rsidRPr="00197155">
              <w:rPr>
                <w:b/>
                <w:spacing w:val="-2"/>
                <w:sz w:val="24"/>
              </w:rPr>
              <w:t>Bayan</w:t>
            </w:r>
          </w:p>
        </w:tc>
        <w:tc>
          <w:tcPr>
            <w:tcW w:w="1951" w:type="dxa"/>
            <w:gridSpan w:val="2"/>
            <w:tcBorders>
              <w:left w:val="single" w:sz="4" w:space="0" w:color="323232"/>
              <w:right w:val="single" w:sz="4" w:space="0" w:color="323232"/>
            </w:tcBorders>
          </w:tcPr>
          <w:p w14:paraId="414C76CC" w14:textId="77777777" w:rsidR="001D6262" w:rsidRPr="00197155" w:rsidRDefault="00FA05D5">
            <w:pPr>
              <w:pStyle w:val="TableParagraph"/>
              <w:spacing w:before="1" w:line="261" w:lineRule="exact"/>
              <w:ind w:left="759" w:right="755"/>
              <w:rPr>
                <w:b/>
                <w:sz w:val="24"/>
              </w:rPr>
            </w:pPr>
            <w:r w:rsidRPr="00197155">
              <w:rPr>
                <w:b/>
                <w:spacing w:val="-5"/>
                <w:sz w:val="24"/>
              </w:rPr>
              <w:t>Bay</w:t>
            </w:r>
          </w:p>
        </w:tc>
        <w:tc>
          <w:tcPr>
            <w:tcW w:w="1952" w:type="dxa"/>
            <w:gridSpan w:val="2"/>
            <w:tcBorders>
              <w:left w:val="single" w:sz="4" w:space="0" w:color="323232"/>
              <w:right w:val="single" w:sz="4" w:space="0" w:color="323232"/>
            </w:tcBorders>
          </w:tcPr>
          <w:p w14:paraId="2D763592" w14:textId="77777777" w:rsidR="001D6262" w:rsidRPr="00197155" w:rsidRDefault="00FA05D5">
            <w:pPr>
              <w:pStyle w:val="TableParagraph"/>
              <w:spacing w:before="1" w:line="261" w:lineRule="exact"/>
              <w:ind w:left="449"/>
              <w:jc w:val="left"/>
              <w:rPr>
                <w:b/>
                <w:sz w:val="24"/>
              </w:rPr>
            </w:pPr>
            <w:r w:rsidRPr="00197155">
              <w:rPr>
                <w:b/>
                <w:spacing w:val="-2"/>
                <w:sz w:val="24"/>
              </w:rPr>
              <w:t>TOPLAM</w:t>
            </w:r>
          </w:p>
        </w:tc>
      </w:tr>
      <w:tr w:rsidR="001F2F6D" w:rsidRPr="00197155" w14:paraId="48916563" w14:textId="77777777">
        <w:trPr>
          <w:trHeight w:val="285"/>
        </w:trPr>
        <w:tc>
          <w:tcPr>
            <w:tcW w:w="3370" w:type="dxa"/>
            <w:vMerge/>
            <w:tcBorders>
              <w:top w:val="nil"/>
              <w:left w:val="single" w:sz="4" w:space="0" w:color="323232"/>
              <w:bottom w:val="single" w:sz="4" w:space="0" w:color="323232"/>
              <w:right w:val="single" w:sz="4" w:space="0" w:color="323232"/>
            </w:tcBorders>
          </w:tcPr>
          <w:p w14:paraId="1CC98169" w14:textId="77777777" w:rsidR="001F2F6D" w:rsidRPr="00197155" w:rsidRDefault="001F2F6D" w:rsidP="001F2F6D">
            <w:pPr>
              <w:rPr>
                <w:sz w:val="2"/>
                <w:szCs w:val="2"/>
              </w:rPr>
            </w:pPr>
          </w:p>
        </w:tc>
        <w:tc>
          <w:tcPr>
            <w:tcW w:w="977" w:type="dxa"/>
            <w:tcBorders>
              <w:left w:val="single" w:sz="4" w:space="0" w:color="323232"/>
              <w:bottom w:val="single" w:sz="4" w:space="0" w:color="323232"/>
            </w:tcBorders>
          </w:tcPr>
          <w:p w14:paraId="79764E31" w14:textId="0ECF99DF" w:rsidR="001F2F6D" w:rsidRPr="00197155" w:rsidRDefault="001F2F6D" w:rsidP="001F2F6D">
            <w:pPr>
              <w:pStyle w:val="TableParagraph"/>
              <w:spacing w:before="2" w:line="264" w:lineRule="exact"/>
              <w:ind w:left="229" w:right="227"/>
              <w:rPr>
                <w:b/>
                <w:sz w:val="24"/>
              </w:rPr>
            </w:pPr>
            <w:r w:rsidRPr="00197155">
              <w:rPr>
                <w:b/>
                <w:spacing w:val="-4"/>
                <w:sz w:val="24"/>
              </w:rPr>
              <w:t>2022</w:t>
            </w:r>
          </w:p>
        </w:tc>
        <w:tc>
          <w:tcPr>
            <w:tcW w:w="977" w:type="dxa"/>
            <w:tcBorders>
              <w:bottom w:val="single" w:sz="4" w:space="0" w:color="323232"/>
              <w:right w:val="single" w:sz="4" w:space="0" w:color="323232"/>
            </w:tcBorders>
          </w:tcPr>
          <w:p w14:paraId="4AA29EB8" w14:textId="25ADF109" w:rsidR="001F2F6D" w:rsidRPr="00197155" w:rsidRDefault="001F2F6D" w:rsidP="001F2F6D">
            <w:pPr>
              <w:pStyle w:val="TableParagraph"/>
              <w:spacing w:before="2" w:line="264" w:lineRule="exact"/>
              <w:ind w:left="229" w:right="227"/>
              <w:rPr>
                <w:b/>
                <w:sz w:val="24"/>
              </w:rPr>
            </w:pPr>
            <w:r>
              <w:rPr>
                <w:b/>
                <w:sz w:val="24"/>
              </w:rPr>
              <w:t>2023</w:t>
            </w:r>
          </w:p>
        </w:tc>
        <w:tc>
          <w:tcPr>
            <w:tcW w:w="974" w:type="dxa"/>
            <w:tcBorders>
              <w:left w:val="single" w:sz="4" w:space="0" w:color="323232"/>
              <w:bottom w:val="single" w:sz="4" w:space="0" w:color="323232"/>
            </w:tcBorders>
          </w:tcPr>
          <w:p w14:paraId="5BAFC87E" w14:textId="2B4FD92C" w:rsidR="001F2F6D" w:rsidRPr="00197155" w:rsidRDefault="001F2F6D" w:rsidP="001F2F6D">
            <w:pPr>
              <w:pStyle w:val="TableParagraph"/>
              <w:spacing w:before="2" w:line="264" w:lineRule="exact"/>
              <w:ind w:left="232" w:right="227"/>
              <w:rPr>
                <w:b/>
                <w:sz w:val="24"/>
              </w:rPr>
            </w:pPr>
            <w:r w:rsidRPr="00197155">
              <w:rPr>
                <w:b/>
                <w:spacing w:val="-4"/>
                <w:sz w:val="24"/>
              </w:rPr>
              <w:t>2022</w:t>
            </w:r>
          </w:p>
        </w:tc>
        <w:tc>
          <w:tcPr>
            <w:tcW w:w="977" w:type="dxa"/>
            <w:tcBorders>
              <w:bottom w:val="single" w:sz="4" w:space="0" w:color="323232"/>
              <w:right w:val="single" w:sz="4" w:space="0" w:color="323232"/>
            </w:tcBorders>
          </w:tcPr>
          <w:p w14:paraId="01AB66D7" w14:textId="3CC10497" w:rsidR="001F2F6D" w:rsidRPr="00197155" w:rsidRDefault="001F2F6D" w:rsidP="001F2F6D">
            <w:pPr>
              <w:pStyle w:val="TableParagraph"/>
              <w:spacing w:before="2" w:line="264" w:lineRule="exact"/>
              <w:ind w:left="232" w:right="224"/>
              <w:rPr>
                <w:b/>
                <w:sz w:val="24"/>
              </w:rPr>
            </w:pPr>
            <w:r>
              <w:rPr>
                <w:b/>
                <w:sz w:val="24"/>
              </w:rPr>
              <w:t>2023</w:t>
            </w:r>
          </w:p>
        </w:tc>
        <w:tc>
          <w:tcPr>
            <w:tcW w:w="976" w:type="dxa"/>
            <w:tcBorders>
              <w:left w:val="single" w:sz="4" w:space="0" w:color="323232"/>
              <w:bottom w:val="single" w:sz="4" w:space="0" w:color="323232"/>
            </w:tcBorders>
          </w:tcPr>
          <w:p w14:paraId="2794EA26" w14:textId="2541804E" w:rsidR="001F2F6D" w:rsidRPr="00197155" w:rsidRDefault="001F2F6D" w:rsidP="001F2F6D">
            <w:pPr>
              <w:pStyle w:val="TableParagraph"/>
              <w:spacing w:before="2" w:line="264" w:lineRule="exact"/>
              <w:ind w:left="234" w:right="225"/>
              <w:rPr>
                <w:b/>
                <w:sz w:val="24"/>
              </w:rPr>
            </w:pPr>
            <w:r w:rsidRPr="00197155">
              <w:rPr>
                <w:b/>
                <w:spacing w:val="-4"/>
                <w:sz w:val="24"/>
              </w:rPr>
              <w:t>2022</w:t>
            </w:r>
          </w:p>
        </w:tc>
        <w:tc>
          <w:tcPr>
            <w:tcW w:w="976" w:type="dxa"/>
            <w:tcBorders>
              <w:bottom w:val="single" w:sz="4" w:space="0" w:color="323232"/>
              <w:right w:val="single" w:sz="4" w:space="0" w:color="323232"/>
            </w:tcBorders>
          </w:tcPr>
          <w:p w14:paraId="16E77572" w14:textId="6C6E1F2D" w:rsidR="001F2F6D" w:rsidRPr="00197155" w:rsidRDefault="001F2F6D" w:rsidP="001F2F6D">
            <w:pPr>
              <w:pStyle w:val="TableParagraph"/>
              <w:spacing w:before="2" w:line="264" w:lineRule="exact"/>
              <w:ind w:left="235" w:right="224"/>
              <w:rPr>
                <w:b/>
                <w:sz w:val="24"/>
              </w:rPr>
            </w:pPr>
            <w:r>
              <w:rPr>
                <w:b/>
                <w:sz w:val="24"/>
              </w:rPr>
              <w:t>2023</w:t>
            </w:r>
          </w:p>
        </w:tc>
      </w:tr>
      <w:tr w:rsidR="001F2F6D" w:rsidRPr="00197155" w14:paraId="61340C9E" w14:textId="77777777">
        <w:trPr>
          <w:trHeight w:val="282"/>
        </w:trPr>
        <w:tc>
          <w:tcPr>
            <w:tcW w:w="3370" w:type="dxa"/>
            <w:tcBorders>
              <w:top w:val="single" w:sz="4" w:space="0" w:color="323232"/>
              <w:left w:val="single" w:sz="4" w:space="0" w:color="323232"/>
              <w:bottom w:val="single" w:sz="4" w:space="0" w:color="323232"/>
              <w:right w:val="single" w:sz="4" w:space="0" w:color="323232"/>
            </w:tcBorders>
          </w:tcPr>
          <w:p w14:paraId="0CEB720A" w14:textId="77777777" w:rsidR="001F2F6D" w:rsidRPr="00197155" w:rsidRDefault="001F2F6D" w:rsidP="001F2F6D">
            <w:pPr>
              <w:pStyle w:val="TableParagraph"/>
              <w:spacing w:line="263" w:lineRule="exact"/>
              <w:ind w:left="107"/>
              <w:jc w:val="left"/>
              <w:rPr>
                <w:sz w:val="24"/>
              </w:rPr>
            </w:pPr>
            <w:r w:rsidRPr="00197155">
              <w:rPr>
                <w:spacing w:val="-2"/>
                <w:sz w:val="24"/>
              </w:rPr>
              <w:t>Profesör</w:t>
            </w:r>
          </w:p>
        </w:tc>
        <w:tc>
          <w:tcPr>
            <w:tcW w:w="977" w:type="dxa"/>
            <w:tcBorders>
              <w:top w:val="single" w:sz="4" w:space="0" w:color="323232"/>
              <w:left w:val="single" w:sz="4" w:space="0" w:color="323232"/>
              <w:bottom w:val="single" w:sz="4" w:space="0" w:color="323232"/>
            </w:tcBorders>
          </w:tcPr>
          <w:p w14:paraId="3F82B2C3" w14:textId="611FFEDF" w:rsidR="001F2F6D" w:rsidRPr="00197155" w:rsidRDefault="001F2F6D" w:rsidP="001F2F6D">
            <w:pPr>
              <w:pStyle w:val="TableParagraph"/>
              <w:spacing w:line="263" w:lineRule="exact"/>
              <w:ind w:left="5"/>
              <w:rPr>
                <w:sz w:val="24"/>
              </w:rPr>
            </w:pPr>
            <w:r w:rsidRPr="00197155">
              <w:rPr>
                <w:w w:val="99"/>
                <w:sz w:val="24"/>
              </w:rPr>
              <w:t>-</w:t>
            </w:r>
          </w:p>
        </w:tc>
        <w:tc>
          <w:tcPr>
            <w:tcW w:w="977" w:type="dxa"/>
            <w:tcBorders>
              <w:top w:val="single" w:sz="4" w:space="0" w:color="323232"/>
              <w:bottom w:val="single" w:sz="4" w:space="0" w:color="323232"/>
              <w:right w:val="single" w:sz="4" w:space="0" w:color="323232"/>
            </w:tcBorders>
          </w:tcPr>
          <w:p w14:paraId="1410C779" w14:textId="57AEF02A" w:rsidR="001F2F6D" w:rsidRPr="00197155" w:rsidRDefault="001F2F6D" w:rsidP="001F2F6D">
            <w:pPr>
              <w:pStyle w:val="TableParagraph"/>
              <w:spacing w:line="263" w:lineRule="exact"/>
              <w:ind w:left="5"/>
              <w:rPr>
                <w:sz w:val="24"/>
              </w:rPr>
            </w:pPr>
            <w:r>
              <w:rPr>
                <w:sz w:val="24"/>
              </w:rPr>
              <w:t>1</w:t>
            </w:r>
          </w:p>
        </w:tc>
        <w:tc>
          <w:tcPr>
            <w:tcW w:w="974" w:type="dxa"/>
            <w:tcBorders>
              <w:top w:val="single" w:sz="4" w:space="0" w:color="323232"/>
              <w:left w:val="single" w:sz="4" w:space="0" w:color="323232"/>
              <w:bottom w:val="single" w:sz="4" w:space="0" w:color="323232"/>
            </w:tcBorders>
          </w:tcPr>
          <w:p w14:paraId="62C11E42" w14:textId="2E8D0DF9" w:rsidR="001F2F6D" w:rsidRPr="00197155" w:rsidRDefault="001F2F6D" w:rsidP="001F2F6D">
            <w:pPr>
              <w:pStyle w:val="TableParagraph"/>
              <w:spacing w:line="263" w:lineRule="exact"/>
              <w:ind w:left="5"/>
              <w:rPr>
                <w:sz w:val="24"/>
              </w:rPr>
            </w:pPr>
            <w:r w:rsidRPr="00197155">
              <w:rPr>
                <w:sz w:val="24"/>
              </w:rPr>
              <w:t>7</w:t>
            </w:r>
          </w:p>
        </w:tc>
        <w:tc>
          <w:tcPr>
            <w:tcW w:w="977" w:type="dxa"/>
            <w:tcBorders>
              <w:top w:val="single" w:sz="4" w:space="0" w:color="323232"/>
              <w:bottom w:val="single" w:sz="4" w:space="0" w:color="323232"/>
              <w:right w:val="single" w:sz="4" w:space="0" w:color="323232"/>
            </w:tcBorders>
          </w:tcPr>
          <w:p w14:paraId="25B2B7C0" w14:textId="6D406DF8" w:rsidR="001F2F6D" w:rsidRPr="00197155" w:rsidRDefault="001F2F6D" w:rsidP="001F2F6D">
            <w:pPr>
              <w:pStyle w:val="TableParagraph"/>
              <w:spacing w:line="263" w:lineRule="exact"/>
              <w:ind w:left="8"/>
              <w:rPr>
                <w:sz w:val="24"/>
              </w:rPr>
            </w:pPr>
            <w:r>
              <w:rPr>
                <w:sz w:val="24"/>
              </w:rPr>
              <w:t>9</w:t>
            </w:r>
          </w:p>
        </w:tc>
        <w:tc>
          <w:tcPr>
            <w:tcW w:w="976" w:type="dxa"/>
            <w:tcBorders>
              <w:top w:val="single" w:sz="4" w:space="0" w:color="323232"/>
              <w:left w:val="single" w:sz="4" w:space="0" w:color="323232"/>
              <w:bottom w:val="single" w:sz="4" w:space="0" w:color="323232"/>
            </w:tcBorders>
          </w:tcPr>
          <w:p w14:paraId="543FF832" w14:textId="30259786" w:rsidR="001F2F6D" w:rsidRPr="00197155" w:rsidRDefault="001F2F6D" w:rsidP="001F2F6D">
            <w:pPr>
              <w:pStyle w:val="TableParagraph"/>
              <w:spacing w:line="263" w:lineRule="exact"/>
              <w:ind w:left="9"/>
              <w:rPr>
                <w:sz w:val="24"/>
              </w:rPr>
            </w:pPr>
            <w:r w:rsidRPr="00197155">
              <w:rPr>
                <w:sz w:val="24"/>
              </w:rPr>
              <w:t>7</w:t>
            </w:r>
          </w:p>
        </w:tc>
        <w:tc>
          <w:tcPr>
            <w:tcW w:w="976" w:type="dxa"/>
            <w:tcBorders>
              <w:top w:val="single" w:sz="4" w:space="0" w:color="323232"/>
              <w:bottom w:val="single" w:sz="4" w:space="0" w:color="323232"/>
              <w:right w:val="single" w:sz="4" w:space="0" w:color="323232"/>
            </w:tcBorders>
          </w:tcPr>
          <w:p w14:paraId="35217FE4" w14:textId="30DAF966" w:rsidR="001F2F6D" w:rsidRPr="00197155" w:rsidRDefault="001F2F6D" w:rsidP="001F2F6D">
            <w:pPr>
              <w:pStyle w:val="TableParagraph"/>
              <w:spacing w:line="263" w:lineRule="exact"/>
              <w:ind w:left="11"/>
              <w:rPr>
                <w:sz w:val="24"/>
              </w:rPr>
            </w:pPr>
            <w:r>
              <w:rPr>
                <w:sz w:val="24"/>
              </w:rPr>
              <w:t>10</w:t>
            </w:r>
          </w:p>
        </w:tc>
      </w:tr>
      <w:tr w:rsidR="001F2F6D" w:rsidRPr="00197155" w14:paraId="240C3BB7" w14:textId="77777777">
        <w:trPr>
          <w:trHeight w:val="285"/>
        </w:trPr>
        <w:tc>
          <w:tcPr>
            <w:tcW w:w="3370" w:type="dxa"/>
            <w:tcBorders>
              <w:top w:val="single" w:sz="4" w:space="0" w:color="323232"/>
              <w:left w:val="single" w:sz="4" w:space="0" w:color="323232"/>
              <w:bottom w:val="single" w:sz="4" w:space="0" w:color="323232"/>
              <w:right w:val="single" w:sz="4" w:space="0" w:color="323232"/>
            </w:tcBorders>
          </w:tcPr>
          <w:p w14:paraId="24D4EB7B" w14:textId="77777777" w:rsidR="001F2F6D" w:rsidRPr="00197155" w:rsidRDefault="001F2F6D" w:rsidP="001F2F6D">
            <w:pPr>
              <w:pStyle w:val="TableParagraph"/>
              <w:spacing w:line="265" w:lineRule="exact"/>
              <w:ind w:left="107"/>
              <w:jc w:val="left"/>
              <w:rPr>
                <w:sz w:val="24"/>
              </w:rPr>
            </w:pPr>
            <w:r w:rsidRPr="00197155">
              <w:rPr>
                <w:spacing w:val="-2"/>
                <w:sz w:val="24"/>
              </w:rPr>
              <w:t>Doçent</w:t>
            </w:r>
          </w:p>
        </w:tc>
        <w:tc>
          <w:tcPr>
            <w:tcW w:w="977" w:type="dxa"/>
            <w:tcBorders>
              <w:top w:val="single" w:sz="4" w:space="0" w:color="323232"/>
              <w:left w:val="single" w:sz="4" w:space="0" w:color="323232"/>
              <w:bottom w:val="single" w:sz="4" w:space="0" w:color="323232"/>
            </w:tcBorders>
          </w:tcPr>
          <w:p w14:paraId="175A9E9C" w14:textId="3DDAC64C" w:rsidR="001F2F6D" w:rsidRPr="00197155" w:rsidRDefault="001F2F6D" w:rsidP="001F2F6D">
            <w:pPr>
              <w:pStyle w:val="TableParagraph"/>
              <w:spacing w:line="265" w:lineRule="exact"/>
              <w:ind w:left="2"/>
              <w:rPr>
                <w:sz w:val="24"/>
              </w:rPr>
            </w:pPr>
            <w:r w:rsidRPr="00197155">
              <w:rPr>
                <w:sz w:val="24"/>
              </w:rPr>
              <w:t>4</w:t>
            </w:r>
          </w:p>
        </w:tc>
        <w:tc>
          <w:tcPr>
            <w:tcW w:w="977" w:type="dxa"/>
            <w:tcBorders>
              <w:top w:val="single" w:sz="4" w:space="0" w:color="323232"/>
              <w:bottom w:val="single" w:sz="4" w:space="0" w:color="323232"/>
              <w:right w:val="single" w:sz="4" w:space="0" w:color="323232"/>
            </w:tcBorders>
          </w:tcPr>
          <w:p w14:paraId="0A8380BF" w14:textId="5BC7C6D1" w:rsidR="001F2F6D" w:rsidRPr="00197155" w:rsidRDefault="001F2F6D" w:rsidP="001F2F6D">
            <w:pPr>
              <w:pStyle w:val="TableParagraph"/>
              <w:spacing w:line="265" w:lineRule="exact"/>
              <w:ind w:left="2"/>
              <w:rPr>
                <w:sz w:val="24"/>
              </w:rPr>
            </w:pPr>
            <w:r>
              <w:rPr>
                <w:sz w:val="24"/>
              </w:rPr>
              <w:t>5</w:t>
            </w:r>
          </w:p>
        </w:tc>
        <w:tc>
          <w:tcPr>
            <w:tcW w:w="974" w:type="dxa"/>
            <w:tcBorders>
              <w:top w:val="single" w:sz="4" w:space="0" w:color="323232"/>
              <w:left w:val="single" w:sz="4" w:space="0" w:color="323232"/>
              <w:bottom w:val="single" w:sz="4" w:space="0" w:color="323232"/>
            </w:tcBorders>
          </w:tcPr>
          <w:p w14:paraId="71EECA18" w14:textId="50D18D30" w:rsidR="001F2F6D" w:rsidRPr="00197155" w:rsidRDefault="001F2F6D" w:rsidP="001F2F6D">
            <w:pPr>
              <w:pStyle w:val="TableParagraph"/>
              <w:spacing w:line="265" w:lineRule="exact"/>
              <w:ind w:left="5"/>
              <w:rPr>
                <w:sz w:val="24"/>
              </w:rPr>
            </w:pPr>
            <w:r w:rsidRPr="00197155">
              <w:rPr>
                <w:sz w:val="24"/>
              </w:rPr>
              <w:t>8</w:t>
            </w:r>
          </w:p>
        </w:tc>
        <w:tc>
          <w:tcPr>
            <w:tcW w:w="977" w:type="dxa"/>
            <w:tcBorders>
              <w:top w:val="single" w:sz="4" w:space="0" w:color="323232"/>
              <w:bottom w:val="single" w:sz="4" w:space="0" w:color="323232"/>
              <w:right w:val="single" w:sz="4" w:space="0" w:color="323232"/>
            </w:tcBorders>
          </w:tcPr>
          <w:p w14:paraId="70CBE916" w14:textId="1A23265B" w:rsidR="001F2F6D" w:rsidRPr="00197155" w:rsidRDefault="001F2F6D" w:rsidP="001F2F6D">
            <w:pPr>
              <w:pStyle w:val="TableParagraph"/>
              <w:spacing w:line="265" w:lineRule="exact"/>
              <w:ind w:left="8"/>
              <w:rPr>
                <w:sz w:val="24"/>
              </w:rPr>
            </w:pPr>
            <w:r>
              <w:rPr>
                <w:sz w:val="24"/>
              </w:rPr>
              <w:t>6</w:t>
            </w:r>
          </w:p>
        </w:tc>
        <w:tc>
          <w:tcPr>
            <w:tcW w:w="976" w:type="dxa"/>
            <w:tcBorders>
              <w:top w:val="single" w:sz="4" w:space="0" w:color="323232"/>
              <w:left w:val="single" w:sz="4" w:space="0" w:color="323232"/>
              <w:bottom w:val="single" w:sz="4" w:space="0" w:color="323232"/>
            </w:tcBorders>
          </w:tcPr>
          <w:p w14:paraId="59B9E042" w14:textId="1138BBAE" w:rsidR="001F2F6D" w:rsidRPr="00197155" w:rsidRDefault="001F2F6D" w:rsidP="001F2F6D">
            <w:pPr>
              <w:pStyle w:val="TableParagraph"/>
              <w:spacing w:line="265" w:lineRule="exact"/>
              <w:ind w:left="234" w:right="225"/>
              <w:rPr>
                <w:sz w:val="24"/>
              </w:rPr>
            </w:pPr>
            <w:r w:rsidRPr="00197155">
              <w:rPr>
                <w:spacing w:val="-5"/>
                <w:sz w:val="24"/>
              </w:rPr>
              <w:t>12</w:t>
            </w:r>
          </w:p>
        </w:tc>
        <w:tc>
          <w:tcPr>
            <w:tcW w:w="976" w:type="dxa"/>
            <w:tcBorders>
              <w:top w:val="single" w:sz="4" w:space="0" w:color="323232"/>
              <w:bottom w:val="single" w:sz="4" w:space="0" w:color="323232"/>
              <w:right w:val="single" w:sz="4" w:space="0" w:color="323232"/>
            </w:tcBorders>
          </w:tcPr>
          <w:p w14:paraId="4ADD3A23" w14:textId="6A6789B4" w:rsidR="001F2F6D" w:rsidRPr="00197155" w:rsidRDefault="001F2F6D" w:rsidP="001F2F6D">
            <w:pPr>
              <w:pStyle w:val="TableParagraph"/>
              <w:spacing w:line="265" w:lineRule="exact"/>
              <w:ind w:left="235" w:right="224"/>
              <w:rPr>
                <w:sz w:val="24"/>
              </w:rPr>
            </w:pPr>
            <w:r>
              <w:rPr>
                <w:sz w:val="24"/>
              </w:rPr>
              <w:t>11</w:t>
            </w:r>
          </w:p>
        </w:tc>
      </w:tr>
      <w:tr w:rsidR="001F2F6D" w:rsidRPr="00197155" w14:paraId="2610E782" w14:textId="77777777">
        <w:trPr>
          <w:trHeight w:val="282"/>
        </w:trPr>
        <w:tc>
          <w:tcPr>
            <w:tcW w:w="3370" w:type="dxa"/>
            <w:tcBorders>
              <w:top w:val="single" w:sz="4" w:space="0" w:color="323232"/>
              <w:left w:val="single" w:sz="4" w:space="0" w:color="323232"/>
              <w:bottom w:val="single" w:sz="4" w:space="0" w:color="323232"/>
              <w:right w:val="single" w:sz="4" w:space="0" w:color="323232"/>
            </w:tcBorders>
          </w:tcPr>
          <w:p w14:paraId="045B9DA5" w14:textId="77777777" w:rsidR="001F2F6D" w:rsidRPr="00197155" w:rsidRDefault="001F2F6D" w:rsidP="001F2F6D">
            <w:pPr>
              <w:pStyle w:val="TableParagraph"/>
              <w:spacing w:line="263" w:lineRule="exact"/>
              <w:ind w:left="107"/>
              <w:jc w:val="left"/>
              <w:rPr>
                <w:sz w:val="24"/>
              </w:rPr>
            </w:pPr>
            <w:r w:rsidRPr="00197155">
              <w:rPr>
                <w:sz w:val="24"/>
              </w:rPr>
              <w:t>Dr.</w:t>
            </w:r>
            <w:r w:rsidRPr="00197155">
              <w:rPr>
                <w:spacing w:val="-4"/>
                <w:sz w:val="24"/>
              </w:rPr>
              <w:t xml:space="preserve"> </w:t>
            </w:r>
            <w:r w:rsidRPr="00197155">
              <w:rPr>
                <w:sz w:val="24"/>
              </w:rPr>
              <w:t>Öğretim</w:t>
            </w:r>
            <w:r w:rsidRPr="00197155">
              <w:rPr>
                <w:spacing w:val="-3"/>
                <w:sz w:val="24"/>
              </w:rPr>
              <w:t xml:space="preserve"> </w:t>
            </w:r>
            <w:r w:rsidRPr="00197155">
              <w:rPr>
                <w:spacing w:val="-2"/>
                <w:sz w:val="24"/>
              </w:rPr>
              <w:t>Üyesi</w:t>
            </w:r>
          </w:p>
        </w:tc>
        <w:tc>
          <w:tcPr>
            <w:tcW w:w="977" w:type="dxa"/>
            <w:tcBorders>
              <w:top w:val="single" w:sz="4" w:space="0" w:color="323232"/>
              <w:left w:val="single" w:sz="4" w:space="0" w:color="323232"/>
              <w:bottom w:val="single" w:sz="4" w:space="0" w:color="323232"/>
            </w:tcBorders>
          </w:tcPr>
          <w:p w14:paraId="49BB8554" w14:textId="5880C862" w:rsidR="001F2F6D" w:rsidRPr="00197155" w:rsidRDefault="001F2F6D" w:rsidP="001F2F6D">
            <w:pPr>
              <w:pStyle w:val="TableParagraph"/>
              <w:spacing w:line="263" w:lineRule="exact"/>
              <w:ind w:left="2"/>
              <w:rPr>
                <w:sz w:val="24"/>
              </w:rPr>
            </w:pPr>
            <w:r w:rsidRPr="00197155">
              <w:rPr>
                <w:sz w:val="24"/>
              </w:rPr>
              <w:t>5</w:t>
            </w:r>
          </w:p>
        </w:tc>
        <w:tc>
          <w:tcPr>
            <w:tcW w:w="977" w:type="dxa"/>
            <w:tcBorders>
              <w:top w:val="single" w:sz="4" w:space="0" w:color="323232"/>
              <w:bottom w:val="single" w:sz="4" w:space="0" w:color="323232"/>
              <w:right w:val="single" w:sz="4" w:space="0" w:color="323232"/>
            </w:tcBorders>
          </w:tcPr>
          <w:p w14:paraId="39F6BECF" w14:textId="211AA7BE" w:rsidR="001F2F6D" w:rsidRPr="00197155" w:rsidRDefault="001F2F6D" w:rsidP="001F2F6D">
            <w:pPr>
              <w:pStyle w:val="TableParagraph"/>
              <w:spacing w:line="263" w:lineRule="exact"/>
              <w:ind w:left="2"/>
              <w:rPr>
                <w:sz w:val="24"/>
              </w:rPr>
            </w:pPr>
            <w:r>
              <w:rPr>
                <w:sz w:val="24"/>
              </w:rPr>
              <w:t>2</w:t>
            </w:r>
          </w:p>
        </w:tc>
        <w:tc>
          <w:tcPr>
            <w:tcW w:w="974" w:type="dxa"/>
            <w:tcBorders>
              <w:top w:val="single" w:sz="4" w:space="0" w:color="323232"/>
              <w:left w:val="single" w:sz="4" w:space="0" w:color="323232"/>
              <w:bottom w:val="single" w:sz="4" w:space="0" w:color="323232"/>
            </w:tcBorders>
          </w:tcPr>
          <w:p w14:paraId="4A02D621" w14:textId="4626BA89" w:rsidR="001F2F6D" w:rsidRPr="00197155" w:rsidRDefault="001F2F6D" w:rsidP="001F2F6D">
            <w:pPr>
              <w:pStyle w:val="TableParagraph"/>
              <w:spacing w:line="263" w:lineRule="exact"/>
              <w:ind w:left="5"/>
              <w:rPr>
                <w:sz w:val="24"/>
              </w:rPr>
            </w:pPr>
            <w:r w:rsidRPr="00197155">
              <w:rPr>
                <w:sz w:val="24"/>
              </w:rPr>
              <w:t>7</w:t>
            </w:r>
          </w:p>
        </w:tc>
        <w:tc>
          <w:tcPr>
            <w:tcW w:w="977" w:type="dxa"/>
            <w:tcBorders>
              <w:top w:val="single" w:sz="4" w:space="0" w:color="323232"/>
              <w:bottom w:val="single" w:sz="4" w:space="0" w:color="323232"/>
              <w:right w:val="single" w:sz="4" w:space="0" w:color="323232"/>
            </w:tcBorders>
          </w:tcPr>
          <w:p w14:paraId="69DD7C0A" w14:textId="16A1E656" w:rsidR="001F2F6D" w:rsidRPr="00197155" w:rsidRDefault="001F2F6D" w:rsidP="001F2F6D">
            <w:pPr>
              <w:pStyle w:val="TableParagraph"/>
              <w:spacing w:line="263" w:lineRule="exact"/>
              <w:ind w:left="8"/>
              <w:rPr>
                <w:sz w:val="24"/>
              </w:rPr>
            </w:pPr>
            <w:r>
              <w:rPr>
                <w:sz w:val="24"/>
              </w:rPr>
              <w:t>5</w:t>
            </w:r>
          </w:p>
        </w:tc>
        <w:tc>
          <w:tcPr>
            <w:tcW w:w="976" w:type="dxa"/>
            <w:tcBorders>
              <w:top w:val="single" w:sz="4" w:space="0" w:color="323232"/>
              <w:left w:val="single" w:sz="4" w:space="0" w:color="323232"/>
              <w:bottom w:val="single" w:sz="4" w:space="0" w:color="323232"/>
            </w:tcBorders>
          </w:tcPr>
          <w:p w14:paraId="70EC737B" w14:textId="27B0A1CC" w:rsidR="001F2F6D" w:rsidRPr="00197155" w:rsidRDefault="001F2F6D" w:rsidP="001F2F6D">
            <w:pPr>
              <w:pStyle w:val="TableParagraph"/>
              <w:spacing w:line="263" w:lineRule="exact"/>
              <w:ind w:left="234" w:right="225"/>
              <w:rPr>
                <w:sz w:val="24"/>
              </w:rPr>
            </w:pPr>
            <w:r w:rsidRPr="00197155">
              <w:rPr>
                <w:spacing w:val="-5"/>
                <w:sz w:val="24"/>
              </w:rPr>
              <w:t>12</w:t>
            </w:r>
          </w:p>
        </w:tc>
        <w:tc>
          <w:tcPr>
            <w:tcW w:w="976" w:type="dxa"/>
            <w:tcBorders>
              <w:top w:val="single" w:sz="4" w:space="0" w:color="323232"/>
              <w:bottom w:val="single" w:sz="4" w:space="0" w:color="323232"/>
              <w:right w:val="single" w:sz="4" w:space="0" w:color="323232"/>
            </w:tcBorders>
          </w:tcPr>
          <w:p w14:paraId="3A172C72" w14:textId="5C0E4190" w:rsidR="001F2F6D" w:rsidRPr="00197155" w:rsidRDefault="001F2F6D" w:rsidP="001F2F6D">
            <w:pPr>
              <w:pStyle w:val="TableParagraph"/>
              <w:spacing w:line="263" w:lineRule="exact"/>
              <w:ind w:left="235" w:right="224"/>
              <w:rPr>
                <w:sz w:val="24"/>
              </w:rPr>
            </w:pPr>
            <w:r>
              <w:rPr>
                <w:sz w:val="24"/>
              </w:rPr>
              <w:t>7</w:t>
            </w:r>
          </w:p>
        </w:tc>
      </w:tr>
      <w:tr w:rsidR="001F2F6D" w:rsidRPr="00197155" w14:paraId="5AA8C8B0" w14:textId="77777777">
        <w:trPr>
          <w:trHeight w:val="285"/>
        </w:trPr>
        <w:tc>
          <w:tcPr>
            <w:tcW w:w="3370" w:type="dxa"/>
            <w:tcBorders>
              <w:top w:val="single" w:sz="4" w:space="0" w:color="323232"/>
              <w:left w:val="single" w:sz="4" w:space="0" w:color="323232"/>
              <w:bottom w:val="single" w:sz="4" w:space="0" w:color="323232"/>
              <w:right w:val="single" w:sz="4" w:space="0" w:color="323232"/>
            </w:tcBorders>
          </w:tcPr>
          <w:p w14:paraId="718E34C0" w14:textId="77777777" w:rsidR="001F2F6D" w:rsidRPr="00197155" w:rsidRDefault="001F2F6D" w:rsidP="001F2F6D">
            <w:pPr>
              <w:pStyle w:val="TableParagraph"/>
              <w:spacing w:line="265" w:lineRule="exact"/>
              <w:ind w:left="107"/>
              <w:jc w:val="left"/>
              <w:rPr>
                <w:sz w:val="24"/>
              </w:rPr>
            </w:pPr>
            <w:r w:rsidRPr="00197155">
              <w:rPr>
                <w:sz w:val="24"/>
              </w:rPr>
              <w:t>Öğretim</w:t>
            </w:r>
            <w:r w:rsidRPr="00197155">
              <w:rPr>
                <w:spacing w:val="-7"/>
                <w:sz w:val="24"/>
              </w:rPr>
              <w:t xml:space="preserve"> </w:t>
            </w:r>
            <w:r w:rsidRPr="00197155">
              <w:rPr>
                <w:spacing w:val="-2"/>
                <w:sz w:val="24"/>
              </w:rPr>
              <w:t>Görevlisi</w:t>
            </w:r>
          </w:p>
        </w:tc>
        <w:tc>
          <w:tcPr>
            <w:tcW w:w="977" w:type="dxa"/>
            <w:tcBorders>
              <w:top w:val="single" w:sz="4" w:space="0" w:color="323232"/>
              <w:left w:val="single" w:sz="4" w:space="0" w:color="323232"/>
              <w:bottom w:val="single" w:sz="4" w:space="0" w:color="323232"/>
            </w:tcBorders>
          </w:tcPr>
          <w:p w14:paraId="778A915F" w14:textId="5453410C" w:rsidR="001F2F6D" w:rsidRPr="00197155" w:rsidRDefault="001F2F6D" w:rsidP="001F2F6D">
            <w:pPr>
              <w:pStyle w:val="TableParagraph"/>
              <w:spacing w:line="265" w:lineRule="exact"/>
              <w:ind w:left="2"/>
              <w:rPr>
                <w:sz w:val="24"/>
              </w:rPr>
            </w:pPr>
            <w:r w:rsidRPr="00197155">
              <w:rPr>
                <w:sz w:val="24"/>
              </w:rPr>
              <w:t>3</w:t>
            </w:r>
          </w:p>
        </w:tc>
        <w:tc>
          <w:tcPr>
            <w:tcW w:w="977" w:type="dxa"/>
            <w:tcBorders>
              <w:top w:val="single" w:sz="4" w:space="0" w:color="323232"/>
              <w:bottom w:val="single" w:sz="4" w:space="0" w:color="323232"/>
              <w:right w:val="single" w:sz="4" w:space="0" w:color="323232"/>
            </w:tcBorders>
          </w:tcPr>
          <w:p w14:paraId="19F7F1CF" w14:textId="29F626BA" w:rsidR="001F2F6D" w:rsidRPr="00197155" w:rsidRDefault="001F2F6D" w:rsidP="001F2F6D">
            <w:pPr>
              <w:pStyle w:val="TableParagraph"/>
              <w:spacing w:line="265" w:lineRule="exact"/>
              <w:ind w:left="2"/>
              <w:rPr>
                <w:sz w:val="24"/>
              </w:rPr>
            </w:pPr>
            <w:r>
              <w:rPr>
                <w:sz w:val="24"/>
              </w:rPr>
              <w:t>3</w:t>
            </w:r>
          </w:p>
        </w:tc>
        <w:tc>
          <w:tcPr>
            <w:tcW w:w="974" w:type="dxa"/>
            <w:tcBorders>
              <w:top w:val="single" w:sz="4" w:space="0" w:color="323232"/>
              <w:left w:val="single" w:sz="4" w:space="0" w:color="323232"/>
              <w:bottom w:val="single" w:sz="4" w:space="0" w:color="323232"/>
            </w:tcBorders>
          </w:tcPr>
          <w:p w14:paraId="58045542" w14:textId="5D5BAE38" w:rsidR="001F2F6D" w:rsidRPr="00197155" w:rsidRDefault="001F2F6D" w:rsidP="001F2F6D">
            <w:pPr>
              <w:pStyle w:val="TableParagraph"/>
              <w:spacing w:line="265" w:lineRule="exact"/>
              <w:ind w:left="8"/>
              <w:rPr>
                <w:sz w:val="24"/>
              </w:rPr>
            </w:pPr>
            <w:r w:rsidRPr="00197155">
              <w:rPr>
                <w:w w:val="99"/>
                <w:sz w:val="24"/>
              </w:rPr>
              <w:t>-</w:t>
            </w:r>
          </w:p>
        </w:tc>
        <w:tc>
          <w:tcPr>
            <w:tcW w:w="977" w:type="dxa"/>
            <w:tcBorders>
              <w:top w:val="single" w:sz="4" w:space="0" w:color="323232"/>
              <w:bottom w:val="single" w:sz="4" w:space="0" w:color="323232"/>
              <w:right w:val="single" w:sz="4" w:space="0" w:color="323232"/>
            </w:tcBorders>
          </w:tcPr>
          <w:p w14:paraId="3947B49F" w14:textId="6338793F" w:rsidR="001F2F6D" w:rsidRPr="00197155" w:rsidRDefault="001F2F6D" w:rsidP="001F2F6D">
            <w:pPr>
              <w:pStyle w:val="TableParagraph"/>
              <w:spacing w:line="265" w:lineRule="exact"/>
              <w:ind w:left="11"/>
              <w:rPr>
                <w:sz w:val="24"/>
              </w:rPr>
            </w:pPr>
            <w:r>
              <w:rPr>
                <w:sz w:val="24"/>
              </w:rPr>
              <w:t>-</w:t>
            </w:r>
          </w:p>
        </w:tc>
        <w:tc>
          <w:tcPr>
            <w:tcW w:w="976" w:type="dxa"/>
            <w:tcBorders>
              <w:top w:val="single" w:sz="4" w:space="0" w:color="323232"/>
              <w:left w:val="single" w:sz="4" w:space="0" w:color="323232"/>
              <w:bottom w:val="single" w:sz="4" w:space="0" w:color="323232"/>
            </w:tcBorders>
          </w:tcPr>
          <w:p w14:paraId="0EE903F8" w14:textId="1B870266" w:rsidR="001F2F6D" w:rsidRPr="00197155" w:rsidRDefault="001F2F6D" w:rsidP="001F2F6D">
            <w:pPr>
              <w:pStyle w:val="TableParagraph"/>
              <w:spacing w:line="265" w:lineRule="exact"/>
              <w:ind w:left="9"/>
              <w:rPr>
                <w:sz w:val="24"/>
              </w:rPr>
            </w:pPr>
            <w:r w:rsidRPr="00197155">
              <w:rPr>
                <w:sz w:val="24"/>
              </w:rPr>
              <w:t>3</w:t>
            </w:r>
          </w:p>
        </w:tc>
        <w:tc>
          <w:tcPr>
            <w:tcW w:w="976" w:type="dxa"/>
            <w:tcBorders>
              <w:top w:val="single" w:sz="4" w:space="0" w:color="323232"/>
              <w:bottom w:val="single" w:sz="4" w:space="0" w:color="323232"/>
              <w:right w:val="single" w:sz="4" w:space="0" w:color="323232"/>
            </w:tcBorders>
          </w:tcPr>
          <w:p w14:paraId="1C49EA28" w14:textId="08905143" w:rsidR="001F2F6D" w:rsidRPr="00197155" w:rsidRDefault="001F2F6D" w:rsidP="001F2F6D">
            <w:pPr>
              <w:pStyle w:val="TableParagraph"/>
              <w:spacing w:line="265" w:lineRule="exact"/>
              <w:ind w:left="11"/>
              <w:rPr>
                <w:sz w:val="24"/>
              </w:rPr>
            </w:pPr>
            <w:r>
              <w:rPr>
                <w:sz w:val="24"/>
              </w:rPr>
              <w:t>3</w:t>
            </w:r>
          </w:p>
        </w:tc>
      </w:tr>
      <w:tr w:rsidR="001F2F6D" w:rsidRPr="00197155" w14:paraId="642BBA15" w14:textId="77777777">
        <w:trPr>
          <w:trHeight w:val="282"/>
        </w:trPr>
        <w:tc>
          <w:tcPr>
            <w:tcW w:w="3370" w:type="dxa"/>
            <w:tcBorders>
              <w:top w:val="single" w:sz="4" w:space="0" w:color="323232"/>
              <w:left w:val="single" w:sz="4" w:space="0" w:color="323232"/>
              <w:bottom w:val="single" w:sz="4" w:space="0" w:color="323232"/>
              <w:right w:val="single" w:sz="4" w:space="0" w:color="323232"/>
            </w:tcBorders>
          </w:tcPr>
          <w:p w14:paraId="1827DEB5" w14:textId="77777777" w:rsidR="001F2F6D" w:rsidRPr="00197155" w:rsidRDefault="001F2F6D" w:rsidP="001F2F6D">
            <w:pPr>
              <w:pStyle w:val="TableParagraph"/>
              <w:spacing w:line="263" w:lineRule="exact"/>
              <w:ind w:left="107"/>
              <w:jc w:val="left"/>
              <w:rPr>
                <w:sz w:val="24"/>
              </w:rPr>
            </w:pPr>
            <w:r w:rsidRPr="00197155">
              <w:rPr>
                <w:sz w:val="24"/>
              </w:rPr>
              <w:t>Araştırma</w:t>
            </w:r>
            <w:r w:rsidRPr="00197155">
              <w:rPr>
                <w:spacing w:val="-8"/>
                <w:sz w:val="24"/>
              </w:rPr>
              <w:t xml:space="preserve"> </w:t>
            </w:r>
            <w:r w:rsidRPr="00197155">
              <w:rPr>
                <w:spacing w:val="-2"/>
                <w:sz w:val="24"/>
              </w:rPr>
              <w:t>Görevlisi</w:t>
            </w:r>
          </w:p>
        </w:tc>
        <w:tc>
          <w:tcPr>
            <w:tcW w:w="977" w:type="dxa"/>
            <w:tcBorders>
              <w:top w:val="single" w:sz="4" w:space="0" w:color="323232"/>
              <w:left w:val="single" w:sz="4" w:space="0" w:color="323232"/>
              <w:bottom w:val="single" w:sz="4" w:space="0" w:color="323232"/>
            </w:tcBorders>
          </w:tcPr>
          <w:p w14:paraId="4C978644" w14:textId="4A0C2EAE" w:rsidR="001F2F6D" w:rsidRPr="00197155" w:rsidRDefault="001F2F6D" w:rsidP="001F2F6D">
            <w:pPr>
              <w:pStyle w:val="TableParagraph"/>
              <w:spacing w:line="263" w:lineRule="exact"/>
              <w:ind w:left="2"/>
              <w:rPr>
                <w:sz w:val="24"/>
              </w:rPr>
            </w:pPr>
            <w:r w:rsidRPr="00197155">
              <w:rPr>
                <w:sz w:val="24"/>
              </w:rPr>
              <w:t>1</w:t>
            </w:r>
          </w:p>
        </w:tc>
        <w:tc>
          <w:tcPr>
            <w:tcW w:w="977" w:type="dxa"/>
            <w:tcBorders>
              <w:top w:val="single" w:sz="4" w:space="0" w:color="323232"/>
              <w:bottom w:val="single" w:sz="4" w:space="0" w:color="323232"/>
              <w:right w:val="single" w:sz="4" w:space="0" w:color="323232"/>
            </w:tcBorders>
          </w:tcPr>
          <w:p w14:paraId="6C06C79A" w14:textId="0A4CE580" w:rsidR="001F2F6D" w:rsidRPr="00197155" w:rsidRDefault="00007197" w:rsidP="001F2F6D">
            <w:pPr>
              <w:pStyle w:val="TableParagraph"/>
              <w:spacing w:line="263" w:lineRule="exact"/>
              <w:ind w:left="2"/>
              <w:rPr>
                <w:sz w:val="24"/>
              </w:rPr>
            </w:pPr>
            <w:r>
              <w:rPr>
                <w:sz w:val="24"/>
              </w:rPr>
              <w:t>1</w:t>
            </w:r>
          </w:p>
        </w:tc>
        <w:tc>
          <w:tcPr>
            <w:tcW w:w="974" w:type="dxa"/>
            <w:tcBorders>
              <w:top w:val="single" w:sz="4" w:space="0" w:color="323232"/>
              <w:left w:val="single" w:sz="4" w:space="0" w:color="323232"/>
              <w:bottom w:val="single" w:sz="4" w:space="0" w:color="323232"/>
            </w:tcBorders>
          </w:tcPr>
          <w:p w14:paraId="5B24442C" w14:textId="6BC0CF15" w:rsidR="001F2F6D" w:rsidRPr="00197155" w:rsidRDefault="001F2F6D" w:rsidP="001F2F6D">
            <w:pPr>
              <w:pStyle w:val="TableParagraph"/>
              <w:spacing w:line="263" w:lineRule="exact"/>
              <w:ind w:left="5"/>
              <w:rPr>
                <w:sz w:val="24"/>
              </w:rPr>
            </w:pPr>
            <w:r w:rsidRPr="00197155">
              <w:rPr>
                <w:sz w:val="24"/>
              </w:rPr>
              <w:t>7</w:t>
            </w:r>
          </w:p>
        </w:tc>
        <w:tc>
          <w:tcPr>
            <w:tcW w:w="977" w:type="dxa"/>
            <w:tcBorders>
              <w:top w:val="single" w:sz="4" w:space="0" w:color="323232"/>
              <w:bottom w:val="single" w:sz="4" w:space="0" w:color="323232"/>
              <w:right w:val="single" w:sz="4" w:space="0" w:color="323232"/>
            </w:tcBorders>
          </w:tcPr>
          <w:p w14:paraId="1958351D" w14:textId="430D2782" w:rsidR="001F2F6D" w:rsidRPr="00197155" w:rsidRDefault="00007197" w:rsidP="001F2F6D">
            <w:pPr>
              <w:pStyle w:val="TableParagraph"/>
              <w:spacing w:line="263" w:lineRule="exact"/>
              <w:ind w:left="8"/>
              <w:rPr>
                <w:sz w:val="24"/>
              </w:rPr>
            </w:pPr>
            <w:r>
              <w:rPr>
                <w:sz w:val="24"/>
              </w:rPr>
              <w:t>7</w:t>
            </w:r>
          </w:p>
        </w:tc>
        <w:tc>
          <w:tcPr>
            <w:tcW w:w="976" w:type="dxa"/>
            <w:tcBorders>
              <w:top w:val="single" w:sz="4" w:space="0" w:color="323232"/>
              <w:left w:val="single" w:sz="4" w:space="0" w:color="323232"/>
              <w:bottom w:val="single" w:sz="4" w:space="0" w:color="323232"/>
            </w:tcBorders>
          </w:tcPr>
          <w:p w14:paraId="67FA46F1" w14:textId="673362C7" w:rsidR="001F2F6D" w:rsidRPr="00197155" w:rsidRDefault="001F2F6D" w:rsidP="001F2F6D">
            <w:pPr>
              <w:pStyle w:val="TableParagraph"/>
              <w:spacing w:line="263" w:lineRule="exact"/>
              <w:ind w:left="9"/>
              <w:rPr>
                <w:sz w:val="24"/>
              </w:rPr>
            </w:pPr>
            <w:r w:rsidRPr="00197155">
              <w:rPr>
                <w:sz w:val="24"/>
              </w:rPr>
              <w:t>8</w:t>
            </w:r>
          </w:p>
        </w:tc>
        <w:tc>
          <w:tcPr>
            <w:tcW w:w="976" w:type="dxa"/>
            <w:tcBorders>
              <w:top w:val="single" w:sz="4" w:space="0" w:color="323232"/>
              <w:bottom w:val="single" w:sz="4" w:space="0" w:color="323232"/>
              <w:right w:val="single" w:sz="4" w:space="0" w:color="323232"/>
            </w:tcBorders>
          </w:tcPr>
          <w:p w14:paraId="0780683E" w14:textId="6AB16F0E" w:rsidR="001F2F6D" w:rsidRPr="00197155" w:rsidRDefault="00007197" w:rsidP="001F2F6D">
            <w:pPr>
              <w:pStyle w:val="TableParagraph"/>
              <w:spacing w:line="263" w:lineRule="exact"/>
              <w:ind w:left="11"/>
              <w:rPr>
                <w:sz w:val="24"/>
              </w:rPr>
            </w:pPr>
            <w:r>
              <w:rPr>
                <w:sz w:val="24"/>
              </w:rPr>
              <w:t>8</w:t>
            </w:r>
          </w:p>
        </w:tc>
      </w:tr>
      <w:tr w:rsidR="001F2F6D" w:rsidRPr="00197155" w14:paraId="21BC1676" w14:textId="77777777">
        <w:trPr>
          <w:trHeight w:val="285"/>
        </w:trPr>
        <w:tc>
          <w:tcPr>
            <w:tcW w:w="3370" w:type="dxa"/>
            <w:tcBorders>
              <w:top w:val="single" w:sz="4" w:space="0" w:color="323232"/>
              <w:left w:val="single" w:sz="4" w:space="0" w:color="323232"/>
              <w:bottom w:val="single" w:sz="4" w:space="0" w:color="323232"/>
              <w:right w:val="single" w:sz="4" w:space="0" w:color="323232"/>
            </w:tcBorders>
          </w:tcPr>
          <w:p w14:paraId="7C8EB43B" w14:textId="77777777" w:rsidR="001F2F6D" w:rsidRPr="00197155" w:rsidRDefault="001F2F6D" w:rsidP="001F2F6D">
            <w:pPr>
              <w:pStyle w:val="TableParagraph"/>
              <w:spacing w:before="1" w:line="264" w:lineRule="exact"/>
              <w:ind w:left="107"/>
              <w:jc w:val="left"/>
              <w:rPr>
                <w:b/>
                <w:sz w:val="24"/>
              </w:rPr>
            </w:pPr>
            <w:r w:rsidRPr="00197155">
              <w:rPr>
                <w:b/>
                <w:spacing w:val="-2"/>
                <w:sz w:val="24"/>
              </w:rPr>
              <w:t>TOPLAM</w:t>
            </w:r>
          </w:p>
        </w:tc>
        <w:tc>
          <w:tcPr>
            <w:tcW w:w="977" w:type="dxa"/>
            <w:tcBorders>
              <w:top w:val="single" w:sz="4" w:space="0" w:color="323232"/>
              <w:left w:val="single" w:sz="4" w:space="0" w:color="323232"/>
              <w:bottom w:val="single" w:sz="4" w:space="0" w:color="323232"/>
            </w:tcBorders>
          </w:tcPr>
          <w:p w14:paraId="09A53E43" w14:textId="77777777" w:rsidR="001F2F6D" w:rsidRPr="00197155" w:rsidRDefault="001F2F6D" w:rsidP="001F2F6D">
            <w:pPr>
              <w:pStyle w:val="TableParagraph"/>
              <w:jc w:val="left"/>
              <w:rPr>
                <w:sz w:val="20"/>
              </w:rPr>
            </w:pPr>
          </w:p>
        </w:tc>
        <w:tc>
          <w:tcPr>
            <w:tcW w:w="977" w:type="dxa"/>
            <w:tcBorders>
              <w:top w:val="single" w:sz="4" w:space="0" w:color="323232"/>
              <w:bottom w:val="single" w:sz="4" w:space="0" w:color="323232"/>
              <w:right w:val="single" w:sz="4" w:space="0" w:color="323232"/>
            </w:tcBorders>
          </w:tcPr>
          <w:p w14:paraId="23524983" w14:textId="77777777" w:rsidR="001F2F6D" w:rsidRPr="00197155" w:rsidRDefault="001F2F6D" w:rsidP="001F2F6D">
            <w:pPr>
              <w:pStyle w:val="TableParagraph"/>
              <w:jc w:val="left"/>
              <w:rPr>
                <w:sz w:val="20"/>
              </w:rPr>
            </w:pPr>
          </w:p>
        </w:tc>
        <w:tc>
          <w:tcPr>
            <w:tcW w:w="974" w:type="dxa"/>
            <w:tcBorders>
              <w:top w:val="single" w:sz="4" w:space="0" w:color="323232"/>
              <w:left w:val="single" w:sz="4" w:space="0" w:color="323232"/>
              <w:bottom w:val="single" w:sz="4" w:space="0" w:color="323232"/>
            </w:tcBorders>
          </w:tcPr>
          <w:p w14:paraId="26DAF0C5" w14:textId="77777777" w:rsidR="001F2F6D" w:rsidRPr="00197155" w:rsidRDefault="001F2F6D" w:rsidP="001F2F6D">
            <w:pPr>
              <w:pStyle w:val="TableParagraph"/>
              <w:jc w:val="left"/>
              <w:rPr>
                <w:sz w:val="20"/>
              </w:rPr>
            </w:pPr>
          </w:p>
        </w:tc>
        <w:tc>
          <w:tcPr>
            <w:tcW w:w="977" w:type="dxa"/>
            <w:tcBorders>
              <w:top w:val="single" w:sz="4" w:space="0" w:color="323232"/>
              <w:bottom w:val="single" w:sz="4" w:space="0" w:color="323232"/>
              <w:right w:val="single" w:sz="4" w:space="0" w:color="323232"/>
            </w:tcBorders>
          </w:tcPr>
          <w:p w14:paraId="385388AA" w14:textId="77777777" w:rsidR="001F2F6D" w:rsidRPr="00197155" w:rsidRDefault="001F2F6D" w:rsidP="001F2F6D">
            <w:pPr>
              <w:pStyle w:val="TableParagraph"/>
              <w:jc w:val="left"/>
              <w:rPr>
                <w:sz w:val="20"/>
              </w:rPr>
            </w:pPr>
          </w:p>
        </w:tc>
        <w:tc>
          <w:tcPr>
            <w:tcW w:w="976" w:type="dxa"/>
            <w:tcBorders>
              <w:top w:val="single" w:sz="4" w:space="0" w:color="323232"/>
              <w:left w:val="single" w:sz="4" w:space="0" w:color="323232"/>
              <w:bottom w:val="single" w:sz="4" w:space="0" w:color="323232"/>
            </w:tcBorders>
          </w:tcPr>
          <w:p w14:paraId="77AEA617" w14:textId="66DA34D8" w:rsidR="001F2F6D" w:rsidRPr="00197155" w:rsidRDefault="001F2F6D" w:rsidP="001F2F6D">
            <w:pPr>
              <w:pStyle w:val="TableParagraph"/>
              <w:spacing w:line="265" w:lineRule="exact"/>
              <w:ind w:left="234" w:right="225"/>
              <w:rPr>
                <w:sz w:val="24"/>
              </w:rPr>
            </w:pPr>
            <w:r w:rsidRPr="00197155">
              <w:rPr>
                <w:spacing w:val="-5"/>
                <w:sz w:val="24"/>
              </w:rPr>
              <w:t>42</w:t>
            </w:r>
          </w:p>
        </w:tc>
        <w:tc>
          <w:tcPr>
            <w:tcW w:w="976" w:type="dxa"/>
            <w:tcBorders>
              <w:top w:val="single" w:sz="4" w:space="0" w:color="323232"/>
              <w:bottom w:val="single" w:sz="4" w:space="0" w:color="323232"/>
              <w:right w:val="single" w:sz="4" w:space="0" w:color="323232"/>
            </w:tcBorders>
          </w:tcPr>
          <w:p w14:paraId="0226B360" w14:textId="3FFDC20B" w:rsidR="001F2F6D" w:rsidRPr="00197155" w:rsidRDefault="00007197" w:rsidP="001F2F6D">
            <w:pPr>
              <w:pStyle w:val="TableParagraph"/>
              <w:spacing w:line="265" w:lineRule="exact"/>
              <w:ind w:left="235" w:right="224"/>
              <w:rPr>
                <w:sz w:val="24"/>
              </w:rPr>
            </w:pPr>
            <w:r>
              <w:rPr>
                <w:sz w:val="24"/>
              </w:rPr>
              <w:t>39</w:t>
            </w:r>
          </w:p>
        </w:tc>
      </w:tr>
    </w:tbl>
    <w:p w14:paraId="47B66344" w14:textId="77777777" w:rsidR="001D6262" w:rsidRPr="00197155" w:rsidRDefault="001D6262">
      <w:pPr>
        <w:pStyle w:val="GvdeMetni"/>
        <w:rPr>
          <w:b/>
          <w:sz w:val="34"/>
        </w:rPr>
      </w:pPr>
    </w:p>
    <w:p w14:paraId="3B0B139A" w14:textId="77777777" w:rsidR="001D6262" w:rsidRPr="00197155" w:rsidRDefault="001D6262">
      <w:pPr>
        <w:pStyle w:val="GvdeMetni"/>
        <w:spacing w:before="1"/>
        <w:rPr>
          <w:b/>
          <w:sz w:val="38"/>
        </w:rPr>
      </w:pPr>
    </w:p>
    <w:p w14:paraId="32FBC400" w14:textId="77777777" w:rsidR="001D6262" w:rsidRPr="00197155" w:rsidRDefault="00FA05D5">
      <w:pPr>
        <w:pStyle w:val="Balk4"/>
      </w:pPr>
      <w:r w:rsidRPr="00197155">
        <w:t>4.2-</w:t>
      </w:r>
      <w:r w:rsidRPr="00197155">
        <w:rPr>
          <w:spacing w:val="-1"/>
        </w:rPr>
        <w:t xml:space="preserve"> </w:t>
      </w:r>
      <w:r w:rsidRPr="00197155">
        <w:t>İdari</w:t>
      </w:r>
      <w:r w:rsidRPr="00197155">
        <w:rPr>
          <w:spacing w:val="-1"/>
        </w:rPr>
        <w:t xml:space="preserve"> </w:t>
      </w:r>
      <w:r w:rsidRPr="00197155">
        <w:t>Personel</w:t>
      </w:r>
      <w:r w:rsidRPr="00197155">
        <w:rPr>
          <w:spacing w:val="1"/>
        </w:rPr>
        <w:t xml:space="preserve"> </w:t>
      </w:r>
      <w:r w:rsidRPr="00197155">
        <w:t>(657;</w:t>
      </w:r>
      <w:r w:rsidRPr="00197155">
        <w:rPr>
          <w:spacing w:val="-1"/>
        </w:rPr>
        <w:t xml:space="preserve"> </w:t>
      </w:r>
      <w:r w:rsidRPr="00197155">
        <w:t>4/A</w:t>
      </w:r>
      <w:r w:rsidRPr="00197155">
        <w:rPr>
          <w:spacing w:val="2"/>
        </w:rPr>
        <w:t xml:space="preserve"> </w:t>
      </w:r>
      <w:r w:rsidRPr="00197155">
        <w:t>–</w:t>
      </w:r>
      <w:r w:rsidRPr="00197155">
        <w:rPr>
          <w:spacing w:val="-3"/>
        </w:rPr>
        <w:t xml:space="preserve"> </w:t>
      </w:r>
      <w:r w:rsidRPr="00197155">
        <w:rPr>
          <w:spacing w:val="-2"/>
        </w:rPr>
        <w:t>Memur)</w:t>
      </w:r>
    </w:p>
    <w:p w14:paraId="7F9B11A8" w14:textId="77777777" w:rsidR="001D6262" w:rsidRPr="00197155" w:rsidRDefault="00FA05D5">
      <w:pPr>
        <w:spacing w:before="277"/>
        <w:ind w:left="1021"/>
        <w:rPr>
          <w:b/>
          <w:sz w:val="32"/>
        </w:rPr>
      </w:pPr>
      <w:r w:rsidRPr="00197155">
        <w:rPr>
          <w:b/>
          <w:sz w:val="32"/>
        </w:rPr>
        <w:t>4.2.1-</w:t>
      </w:r>
      <w:r w:rsidRPr="00197155">
        <w:rPr>
          <w:b/>
          <w:spacing w:val="-14"/>
          <w:sz w:val="32"/>
        </w:rPr>
        <w:t xml:space="preserve"> </w:t>
      </w:r>
      <w:r w:rsidRPr="00197155">
        <w:rPr>
          <w:b/>
          <w:sz w:val="32"/>
        </w:rPr>
        <w:t>İdari</w:t>
      </w:r>
      <w:r w:rsidRPr="00197155">
        <w:rPr>
          <w:b/>
          <w:spacing w:val="-12"/>
          <w:sz w:val="32"/>
        </w:rPr>
        <w:t xml:space="preserve"> </w:t>
      </w:r>
      <w:r w:rsidRPr="00197155">
        <w:rPr>
          <w:b/>
          <w:sz w:val="32"/>
        </w:rPr>
        <w:t>Personelin</w:t>
      </w:r>
      <w:r w:rsidRPr="00197155">
        <w:rPr>
          <w:b/>
          <w:spacing w:val="-10"/>
          <w:sz w:val="32"/>
        </w:rPr>
        <w:t xml:space="preserve"> </w:t>
      </w:r>
      <w:r w:rsidRPr="00197155">
        <w:rPr>
          <w:b/>
          <w:sz w:val="32"/>
        </w:rPr>
        <w:t>Hizmet</w:t>
      </w:r>
      <w:r w:rsidRPr="00197155">
        <w:rPr>
          <w:b/>
          <w:spacing w:val="-14"/>
          <w:sz w:val="32"/>
        </w:rPr>
        <w:t xml:space="preserve"> </w:t>
      </w:r>
      <w:r w:rsidRPr="00197155">
        <w:rPr>
          <w:b/>
          <w:sz w:val="32"/>
        </w:rPr>
        <w:t>Sınıflarına</w:t>
      </w:r>
      <w:r w:rsidRPr="00197155">
        <w:rPr>
          <w:b/>
          <w:spacing w:val="-10"/>
          <w:sz w:val="32"/>
        </w:rPr>
        <w:t xml:space="preserve"> </w:t>
      </w:r>
      <w:r w:rsidRPr="00197155">
        <w:rPr>
          <w:b/>
          <w:sz w:val="32"/>
        </w:rPr>
        <w:t>Göre</w:t>
      </w:r>
      <w:r w:rsidRPr="00197155">
        <w:rPr>
          <w:b/>
          <w:spacing w:val="-11"/>
          <w:sz w:val="32"/>
        </w:rPr>
        <w:t xml:space="preserve"> </w:t>
      </w:r>
      <w:r w:rsidRPr="00197155">
        <w:rPr>
          <w:b/>
          <w:spacing w:val="-2"/>
          <w:sz w:val="32"/>
        </w:rPr>
        <w:t>Dağılımı</w:t>
      </w:r>
    </w:p>
    <w:p w14:paraId="7B015C2E" w14:textId="77777777" w:rsidR="001D6262" w:rsidRPr="00197155" w:rsidRDefault="001D6262">
      <w:pPr>
        <w:pStyle w:val="GvdeMetni"/>
        <w:spacing w:before="3"/>
        <w:rPr>
          <w:b/>
        </w:rPr>
      </w:pPr>
    </w:p>
    <w:tbl>
      <w:tblPr>
        <w:tblStyle w:val="TableNormal"/>
        <w:tblW w:w="0" w:type="auto"/>
        <w:tblInd w:w="229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4503"/>
        <w:gridCol w:w="1135"/>
        <w:gridCol w:w="1133"/>
      </w:tblGrid>
      <w:tr w:rsidR="001D6262" w:rsidRPr="00197155" w14:paraId="3F304DE1" w14:textId="77777777">
        <w:trPr>
          <w:trHeight w:val="383"/>
        </w:trPr>
        <w:tc>
          <w:tcPr>
            <w:tcW w:w="4503" w:type="dxa"/>
            <w:vMerge w:val="restart"/>
          </w:tcPr>
          <w:p w14:paraId="7E3A3E2D" w14:textId="77777777" w:rsidR="001D6262" w:rsidRPr="00197155" w:rsidRDefault="00FA05D5">
            <w:pPr>
              <w:pStyle w:val="TableParagraph"/>
              <w:spacing w:before="198"/>
              <w:ind w:left="105"/>
              <w:jc w:val="left"/>
              <w:rPr>
                <w:b/>
                <w:sz w:val="24"/>
              </w:rPr>
            </w:pPr>
            <w:r w:rsidRPr="00197155">
              <w:rPr>
                <w:b/>
                <w:sz w:val="24"/>
              </w:rPr>
              <w:t>Hizmet</w:t>
            </w:r>
            <w:r w:rsidRPr="00197155">
              <w:rPr>
                <w:b/>
                <w:spacing w:val="-3"/>
                <w:sz w:val="24"/>
              </w:rPr>
              <w:t xml:space="preserve"> </w:t>
            </w:r>
            <w:r w:rsidRPr="00197155">
              <w:rPr>
                <w:b/>
                <w:spacing w:val="-2"/>
                <w:sz w:val="24"/>
              </w:rPr>
              <w:t>Sınıflandırması</w:t>
            </w:r>
          </w:p>
        </w:tc>
        <w:tc>
          <w:tcPr>
            <w:tcW w:w="2268" w:type="dxa"/>
            <w:gridSpan w:val="2"/>
          </w:tcPr>
          <w:p w14:paraId="1B705317" w14:textId="77777777" w:rsidR="001D6262" w:rsidRPr="00197155" w:rsidRDefault="00FA05D5">
            <w:pPr>
              <w:pStyle w:val="TableParagraph"/>
              <w:spacing w:before="49"/>
              <w:ind w:left="597"/>
              <w:jc w:val="left"/>
              <w:rPr>
                <w:b/>
                <w:sz w:val="24"/>
              </w:rPr>
            </w:pPr>
            <w:r w:rsidRPr="00197155">
              <w:rPr>
                <w:b/>
                <w:sz w:val="24"/>
              </w:rPr>
              <w:t>Sayı</w:t>
            </w:r>
            <w:r w:rsidRPr="00197155">
              <w:rPr>
                <w:b/>
                <w:spacing w:val="-2"/>
                <w:sz w:val="24"/>
              </w:rPr>
              <w:t xml:space="preserve"> (Kişi)</w:t>
            </w:r>
          </w:p>
        </w:tc>
      </w:tr>
      <w:tr w:rsidR="001D6262" w:rsidRPr="00197155" w14:paraId="7F9882C1" w14:textId="77777777">
        <w:trPr>
          <w:trHeight w:val="282"/>
        </w:trPr>
        <w:tc>
          <w:tcPr>
            <w:tcW w:w="4503" w:type="dxa"/>
            <w:vMerge/>
            <w:tcBorders>
              <w:top w:val="nil"/>
            </w:tcBorders>
          </w:tcPr>
          <w:p w14:paraId="3B28973E" w14:textId="77777777" w:rsidR="001D6262" w:rsidRPr="00197155" w:rsidRDefault="001D6262">
            <w:pPr>
              <w:rPr>
                <w:sz w:val="2"/>
                <w:szCs w:val="2"/>
              </w:rPr>
            </w:pPr>
          </w:p>
        </w:tc>
        <w:tc>
          <w:tcPr>
            <w:tcW w:w="1135" w:type="dxa"/>
          </w:tcPr>
          <w:p w14:paraId="1F3EEB95" w14:textId="4643E302" w:rsidR="001D6262" w:rsidRPr="00197155" w:rsidRDefault="00007197">
            <w:pPr>
              <w:pStyle w:val="TableParagraph"/>
              <w:spacing w:before="1" w:line="261" w:lineRule="exact"/>
              <w:ind w:left="314" w:right="306"/>
              <w:rPr>
                <w:b/>
                <w:sz w:val="24"/>
              </w:rPr>
            </w:pPr>
            <w:r>
              <w:rPr>
                <w:b/>
                <w:spacing w:val="-4"/>
                <w:sz w:val="24"/>
              </w:rPr>
              <w:t>2022</w:t>
            </w:r>
          </w:p>
        </w:tc>
        <w:tc>
          <w:tcPr>
            <w:tcW w:w="1133" w:type="dxa"/>
          </w:tcPr>
          <w:p w14:paraId="4BE08699" w14:textId="279CACFC" w:rsidR="001D6262" w:rsidRPr="00197155" w:rsidRDefault="00007197">
            <w:pPr>
              <w:pStyle w:val="TableParagraph"/>
              <w:spacing w:before="1" w:line="261" w:lineRule="exact"/>
              <w:ind w:left="309" w:right="302"/>
              <w:rPr>
                <w:b/>
                <w:sz w:val="24"/>
              </w:rPr>
            </w:pPr>
            <w:r>
              <w:rPr>
                <w:b/>
                <w:spacing w:val="-4"/>
                <w:sz w:val="24"/>
              </w:rPr>
              <w:t>2023</w:t>
            </w:r>
          </w:p>
        </w:tc>
      </w:tr>
      <w:tr w:rsidR="001D6262" w:rsidRPr="00197155" w14:paraId="42605FB3" w14:textId="77777777">
        <w:trPr>
          <w:trHeight w:val="285"/>
        </w:trPr>
        <w:tc>
          <w:tcPr>
            <w:tcW w:w="4503" w:type="dxa"/>
          </w:tcPr>
          <w:p w14:paraId="18DD2AE4" w14:textId="77777777" w:rsidR="001D6262" w:rsidRPr="00197155" w:rsidRDefault="00FA05D5">
            <w:pPr>
              <w:pStyle w:val="TableParagraph"/>
              <w:spacing w:line="265" w:lineRule="exact"/>
              <w:ind w:left="105"/>
              <w:jc w:val="left"/>
              <w:rPr>
                <w:sz w:val="24"/>
              </w:rPr>
            </w:pPr>
            <w:r w:rsidRPr="00197155">
              <w:rPr>
                <w:sz w:val="24"/>
              </w:rPr>
              <w:t>Genel</w:t>
            </w:r>
            <w:r w:rsidRPr="00197155">
              <w:rPr>
                <w:spacing w:val="-1"/>
                <w:sz w:val="24"/>
              </w:rPr>
              <w:t xml:space="preserve"> </w:t>
            </w:r>
            <w:r w:rsidRPr="00197155">
              <w:rPr>
                <w:sz w:val="24"/>
              </w:rPr>
              <w:t>İdari</w:t>
            </w:r>
            <w:r w:rsidRPr="00197155">
              <w:rPr>
                <w:spacing w:val="-2"/>
                <w:sz w:val="24"/>
              </w:rPr>
              <w:t xml:space="preserve"> </w:t>
            </w:r>
            <w:r w:rsidRPr="00197155">
              <w:rPr>
                <w:sz w:val="24"/>
              </w:rPr>
              <w:t>Hizmetler</w:t>
            </w:r>
            <w:r w:rsidRPr="00197155">
              <w:rPr>
                <w:spacing w:val="-4"/>
                <w:sz w:val="24"/>
              </w:rPr>
              <w:t xml:space="preserve"> </w:t>
            </w:r>
            <w:r w:rsidRPr="00197155">
              <w:rPr>
                <w:spacing w:val="-2"/>
                <w:sz w:val="24"/>
              </w:rPr>
              <w:t>Sınıfı</w:t>
            </w:r>
          </w:p>
        </w:tc>
        <w:tc>
          <w:tcPr>
            <w:tcW w:w="1135" w:type="dxa"/>
          </w:tcPr>
          <w:p w14:paraId="77C31B35" w14:textId="77777777" w:rsidR="001D6262" w:rsidRPr="00197155" w:rsidRDefault="00FA05D5">
            <w:pPr>
              <w:pStyle w:val="TableParagraph"/>
              <w:spacing w:line="265" w:lineRule="exact"/>
              <w:ind w:left="8"/>
              <w:rPr>
                <w:sz w:val="24"/>
              </w:rPr>
            </w:pPr>
            <w:r w:rsidRPr="00197155">
              <w:rPr>
                <w:sz w:val="24"/>
              </w:rPr>
              <w:t>7</w:t>
            </w:r>
          </w:p>
        </w:tc>
        <w:tc>
          <w:tcPr>
            <w:tcW w:w="1133" w:type="dxa"/>
          </w:tcPr>
          <w:p w14:paraId="12F7AACE" w14:textId="10A3EBB6" w:rsidR="001D6262" w:rsidRPr="00197155" w:rsidRDefault="00007197">
            <w:pPr>
              <w:pStyle w:val="TableParagraph"/>
              <w:spacing w:line="265" w:lineRule="exact"/>
              <w:ind w:left="7"/>
              <w:rPr>
                <w:sz w:val="24"/>
              </w:rPr>
            </w:pPr>
            <w:r>
              <w:rPr>
                <w:sz w:val="24"/>
              </w:rPr>
              <w:t>10</w:t>
            </w:r>
          </w:p>
        </w:tc>
      </w:tr>
      <w:tr w:rsidR="00007197" w:rsidRPr="00197155" w14:paraId="3465341A" w14:textId="77777777">
        <w:trPr>
          <w:trHeight w:val="282"/>
        </w:trPr>
        <w:tc>
          <w:tcPr>
            <w:tcW w:w="4503" w:type="dxa"/>
          </w:tcPr>
          <w:p w14:paraId="06443F15" w14:textId="77777777" w:rsidR="00007197" w:rsidRPr="00197155" w:rsidRDefault="00007197" w:rsidP="00007197">
            <w:pPr>
              <w:pStyle w:val="TableParagraph"/>
              <w:spacing w:line="263" w:lineRule="exact"/>
              <w:ind w:left="105"/>
              <w:jc w:val="left"/>
              <w:rPr>
                <w:sz w:val="24"/>
              </w:rPr>
            </w:pPr>
            <w:r w:rsidRPr="00197155">
              <w:rPr>
                <w:sz w:val="24"/>
              </w:rPr>
              <w:t>Sağlık</w:t>
            </w:r>
            <w:r w:rsidRPr="00197155">
              <w:rPr>
                <w:spacing w:val="-4"/>
                <w:sz w:val="24"/>
              </w:rPr>
              <w:t xml:space="preserve"> </w:t>
            </w:r>
            <w:r w:rsidRPr="00197155">
              <w:rPr>
                <w:sz w:val="24"/>
              </w:rPr>
              <w:t>Hizmetleri</w:t>
            </w:r>
            <w:r w:rsidRPr="00197155">
              <w:rPr>
                <w:spacing w:val="-3"/>
                <w:sz w:val="24"/>
              </w:rPr>
              <w:t xml:space="preserve"> </w:t>
            </w:r>
            <w:r w:rsidRPr="00197155">
              <w:rPr>
                <w:spacing w:val="-2"/>
                <w:sz w:val="24"/>
              </w:rPr>
              <w:t>Sınıfı</w:t>
            </w:r>
          </w:p>
        </w:tc>
        <w:tc>
          <w:tcPr>
            <w:tcW w:w="1135" w:type="dxa"/>
          </w:tcPr>
          <w:p w14:paraId="0334AF12" w14:textId="77777777" w:rsidR="00007197" w:rsidRPr="00197155" w:rsidRDefault="00007197" w:rsidP="00007197">
            <w:pPr>
              <w:pStyle w:val="TableParagraph"/>
              <w:spacing w:line="263" w:lineRule="exact"/>
              <w:ind w:left="6"/>
              <w:rPr>
                <w:sz w:val="24"/>
              </w:rPr>
            </w:pPr>
            <w:r w:rsidRPr="00197155">
              <w:rPr>
                <w:w w:val="99"/>
                <w:sz w:val="24"/>
              </w:rPr>
              <w:t>-</w:t>
            </w:r>
          </w:p>
        </w:tc>
        <w:tc>
          <w:tcPr>
            <w:tcW w:w="1133" w:type="dxa"/>
          </w:tcPr>
          <w:p w14:paraId="172CFFFC" w14:textId="0FDBD0D6" w:rsidR="00007197" w:rsidRPr="00007197" w:rsidRDefault="00007197" w:rsidP="00007197">
            <w:pPr>
              <w:pStyle w:val="TableParagraph"/>
              <w:spacing w:line="263" w:lineRule="exact"/>
              <w:ind w:left="6"/>
              <w:rPr>
                <w:w w:val="99"/>
                <w:sz w:val="24"/>
              </w:rPr>
            </w:pPr>
            <w:r w:rsidRPr="005E1367">
              <w:rPr>
                <w:w w:val="99"/>
                <w:sz w:val="24"/>
              </w:rPr>
              <w:t>-</w:t>
            </w:r>
          </w:p>
        </w:tc>
      </w:tr>
      <w:tr w:rsidR="00007197" w:rsidRPr="00197155" w14:paraId="5F3FEA41" w14:textId="77777777">
        <w:trPr>
          <w:trHeight w:val="285"/>
        </w:trPr>
        <w:tc>
          <w:tcPr>
            <w:tcW w:w="4503" w:type="dxa"/>
          </w:tcPr>
          <w:p w14:paraId="298C93DA" w14:textId="77777777" w:rsidR="00007197" w:rsidRPr="00197155" w:rsidRDefault="00007197" w:rsidP="00007197">
            <w:pPr>
              <w:pStyle w:val="TableParagraph"/>
              <w:spacing w:line="265" w:lineRule="exact"/>
              <w:ind w:left="105"/>
              <w:jc w:val="left"/>
              <w:rPr>
                <w:sz w:val="24"/>
              </w:rPr>
            </w:pPr>
            <w:r w:rsidRPr="00197155">
              <w:rPr>
                <w:sz w:val="24"/>
              </w:rPr>
              <w:t>Teknik</w:t>
            </w:r>
            <w:r w:rsidRPr="00197155">
              <w:rPr>
                <w:spacing w:val="-2"/>
                <w:sz w:val="24"/>
              </w:rPr>
              <w:t xml:space="preserve"> </w:t>
            </w:r>
            <w:r w:rsidRPr="00197155">
              <w:rPr>
                <w:sz w:val="24"/>
              </w:rPr>
              <w:t>Hizmetler</w:t>
            </w:r>
            <w:r w:rsidRPr="00197155">
              <w:rPr>
                <w:spacing w:val="-3"/>
                <w:sz w:val="24"/>
              </w:rPr>
              <w:t xml:space="preserve"> </w:t>
            </w:r>
            <w:r w:rsidRPr="00197155">
              <w:rPr>
                <w:spacing w:val="-2"/>
                <w:sz w:val="24"/>
              </w:rPr>
              <w:t>Sınıfı</w:t>
            </w:r>
          </w:p>
        </w:tc>
        <w:tc>
          <w:tcPr>
            <w:tcW w:w="1135" w:type="dxa"/>
          </w:tcPr>
          <w:p w14:paraId="1110D3D6" w14:textId="77777777" w:rsidR="00007197" w:rsidRPr="00197155" w:rsidRDefault="00007197" w:rsidP="00007197">
            <w:pPr>
              <w:pStyle w:val="TableParagraph"/>
              <w:spacing w:line="265" w:lineRule="exact"/>
              <w:ind w:left="6"/>
              <w:rPr>
                <w:sz w:val="24"/>
              </w:rPr>
            </w:pPr>
            <w:r w:rsidRPr="00197155">
              <w:rPr>
                <w:w w:val="99"/>
                <w:sz w:val="24"/>
              </w:rPr>
              <w:t>-</w:t>
            </w:r>
          </w:p>
        </w:tc>
        <w:tc>
          <w:tcPr>
            <w:tcW w:w="1133" w:type="dxa"/>
          </w:tcPr>
          <w:p w14:paraId="4D9B70B7" w14:textId="7EE752DB" w:rsidR="00007197" w:rsidRPr="00007197" w:rsidRDefault="00007197" w:rsidP="00007197">
            <w:pPr>
              <w:pStyle w:val="TableParagraph"/>
              <w:spacing w:line="263" w:lineRule="exact"/>
              <w:ind w:left="6"/>
              <w:rPr>
                <w:w w:val="99"/>
                <w:sz w:val="24"/>
              </w:rPr>
            </w:pPr>
            <w:r w:rsidRPr="005E1367">
              <w:rPr>
                <w:w w:val="99"/>
                <w:sz w:val="24"/>
              </w:rPr>
              <w:t>-</w:t>
            </w:r>
          </w:p>
        </w:tc>
      </w:tr>
      <w:tr w:rsidR="00007197" w:rsidRPr="00197155" w14:paraId="17BFF33D" w14:textId="77777777">
        <w:trPr>
          <w:trHeight w:val="282"/>
        </w:trPr>
        <w:tc>
          <w:tcPr>
            <w:tcW w:w="4503" w:type="dxa"/>
          </w:tcPr>
          <w:p w14:paraId="320AAE49" w14:textId="77777777" w:rsidR="00007197" w:rsidRPr="00197155" w:rsidRDefault="00007197" w:rsidP="00007197">
            <w:pPr>
              <w:pStyle w:val="TableParagraph"/>
              <w:spacing w:line="263" w:lineRule="exact"/>
              <w:ind w:left="105"/>
              <w:jc w:val="left"/>
              <w:rPr>
                <w:sz w:val="24"/>
              </w:rPr>
            </w:pPr>
            <w:r w:rsidRPr="00197155">
              <w:rPr>
                <w:sz w:val="24"/>
              </w:rPr>
              <w:t>Eğitim</w:t>
            </w:r>
            <w:r w:rsidRPr="00197155">
              <w:rPr>
                <w:spacing w:val="-5"/>
                <w:sz w:val="24"/>
              </w:rPr>
              <w:t xml:space="preserve"> </w:t>
            </w:r>
            <w:r w:rsidRPr="00197155">
              <w:rPr>
                <w:sz w:val="24"/>
              </w:rPr>
              <w:t>ve</w:t>
            </w:r>
            <w:r w:rsidRPr="00197155">
              <w:rPr>
                <w:spacing w:val="-3"/>
                <w:sz w:val="24"/>
              </w:rPr>
              <w:t xml:space="preserve"> </w:t>
            </w:r>
            <w:r w:rsidRPr="00197155">
              <w:rPr>
                <w:sz w:val="24"/>
              </w:rPr>
              <w:t>Öğretim</w:t>
            </w:r>
            <w:r w:rsidRPr="00197155">
              <w:rPr>
                <w:spacing w:val="-3"/>
                <w:sz w:val="24"/>
              </w:rPr>
              <w:t xml:space="preserve"> </w:t>
            </w:r>
            <w:r w:rsidRPr="00197155">
              <w:rPr>
                <w:sz w:val="24"/>
              </w:rPr>
              <w:t>Hizmetleri</w:t>
            </w:r>
            <w:r w:rsidRPr="00197155">
              <w:rPr>
                <w:spacing w:val="-2"/>
                <w:sz w:val="24"/>
              </w:rPr>
              <w:t xml:space="preserve"> Sınıfı</w:t>
            </w:r>
          </w:p>
        </w:tc>
        <w:tc>
          <w:tcPr>
            <w:tcW w:w="1135" w:type="dxa"/>
          </w:tcPr>
          <w:p w14:paraId="5ECCE4DC" w14:textId="77777777" w:rsidR="00007197" w:rsidRPr="00197155" w:rsidRDefault="00007197" w:rsidP="00007197">
            <w:pPr>
              <w:pStyle w:val="TableParagraph"/>
              <w:spacing w:line="263" w:lineRule="exact"/>
              <w:ind w:left="6"/>
              <w:rPr>
                <w:sz w:val="24"/>
              </w:rPr>
            </w:pPr>
            <w:r w:rsidRPr="00197155">
              <w:rPr>
                <w:w w:val="99"/>
                <w:sz w:val="24"/>
              </w:rPr>
              <w:t>-</w:t>
            </w:r>
          </w:p>
        </w:tc>
        <w:tc>
          <w:tcPr>
            <w:tcW w:w="1133" w:type="dxa"/>
          </w:tcPr>
          <w:p w14:paraId="7574AA8E" w14:textId="0B628B18" w:rsidR="00007197" w:rsidRPr="00007197" w:rsidRDefault="00007197" w:rsidP="00007197">
            <w:pPr>
              <w:pStyle w:val="TableParagraph"/>
              <w:spacing w:line="263" w:lineRule="exact"/>
              <w:ind w:left="6"/>
              <w:rPr>
                <w:w w:val="99"/>
                <w:sz w:val="24"/>
              </w:rPr>
            </w:pPr>
            <w:r w:rsidRPr="005E1367">
              <w:rPr>
                <w:w w:val="99"/>
                <w:sz w:val="24"/>
              </w:rPr>
              <w:t>-</w:t>
            </w:r>
          </w:p>
        </w:tc>
      </w:tr>
      <w:tr w:rsidR="00007197" w:rsidRPr="00197155" w14:paraId="11C7F8F4" w14:textId="77777777">
        <w:trPr>
          <w:trHeight w:val="285"/>
        </w:trPr>
        <w:tc>
          <w:tcPr>
            <w:tcW w:w="4503" w:type="dxa"/>
          </w:tcPr>
          <w:p w14:paraId="39E32322" w14:textId="77777777" w:rsidR="00007197" w:rsidRPr="00197155" w:rsidRDefault="00007197" w:rsidP="00007197">
            <w:pPr>
              <w:pStyle w:val="TableParagraph"/>
              <w:spacing w:line="265" w:lineRule="exact"/>
              <w:ind w:left="105"/>
              <w:jc w:val="left"/>
              <w:rPr>
                <w:sz w:val="24"/>
              </w:rPr>
            </w:pPr>
            <w:r w:rsidRPr="00197155">
              <w:rPr>
                <w:sz w:val="24"/>
              </w:rPr>
              <w:t>Avukatlık</w:t>
            </w:r>
            <w:r w:rsidRPr="00197155">
              <w:rPr>
                <w:spacing w:val="-5"/>
                <w:sz w:val="24"/>
              </w:rPr>
              <w:t xml:space="preserve"> </w:t>
            </w:r>
            <w:r w:rsidRPr="00197155">
              <w:rPr>
                <w:sz w:val="24"/>
              </w:rPr>
              <w:t>Hizmetleri</w:t>
            </w:r>
            <w:r w:rsidRPr="00197155">
              <w:rPr>
                <w:spacing w:val="-4"/>
                <w:sz w:val="24"/>
              </w:rPr>
              <w:t xml:space="preserve"> </w:t>
            </w:r>
            <w:r w:rsidRPr="00197155">
              <w:rPr>
                <w:spacing w:val="-2"/>
                <w:sz w:val="24"/>
              </w:rPr>
              <w:t>Sınıfı</w:t>
            </w:r>
          </w:p>
        </w:tc>
        <w:tc>
          <w:tcPr>
            <w:tcW w:w="1135" w:type="dxa"/>
          </w:tcPr>
          <w:p w14:paraId="59C79D20" w14:textId="77777777" w:rsidR="00007197" w:rsidRPr="00197155" w:rsidRDefault="00007197" w:rsidP="00007197">
            <w:pPr>
              <w:pStyle w:val="TableParagraph"/>
              <w:spacing w:line="265" w:lineRule="exact"/>
              <w:ind w:left="6"/>
              <w:rPr>
                <w:sz w:val="24"/>
              </w:rPr>
            </w:pPr>
            <w:r w:rsidRPr="00197155">
              <w:rPr>
                <w:w w:val="99"/>
                <w:sz w:val="24"/>
              </w:rPr>
              <w:t>-</w:t>
            </w:r>
          </w:p>
        </w:tc>
        <w:tc>
          <w:tcPr>
            <w:tcW w:w="1133" w:type="dxa"/>
          </w:tcPr>
          <w:p w14:paraId="59E3C34B" w14:textId="5E7EC666" w:rsidR="00007197" w:rsidRPr="00007197" w:rsidRDefault="00007197" w:rsidP="00007197">
            <w:pPr>
              <w:pStyle w:val="TableParagraph"/>
              <w:spacing w:line="263" w:lineRule="exact"/>
              <w:ind w:left="6"/>
              <w:rPr>
                <w:w w:val="99"/>
                <w:sz w:val="24"/>
              </w:rPr>
            </w:pPr>
            <w:r w:rsidRPr="005E1367">
              <w:rPr>
                <w:w w:val="99"/>
                <w:sz w:val="24"/>
              </w:rPr>
              <w:t>-</w:t>
            </w:r>
          </w:p>
        </w:tc>
      </w:tr>
      <w:tr w:rsidR="00007197" w:rsidRPr="00197155" w14:paraId="3432853D" w14:textId="77777777">
        <w:trPr>
          <w:trHeight w:val="282"/>
        </w:trPr>
        <w:tc>
          <w:tcPr>
            <w:tcW w:w="4503" w:type="dxa"/>
          </w:tcPr>
          <w:p w14:paraId="3FA660EA" w14:textId="77777777" w:rsidR="00007197" w:rsidRPr="00197155" w:rsidRDefault="00007197" w:rsidP="00007197">
            <w:pPr>
              <w:pStyle w:val="TableParagraph"/>
              <w:spacing w:line="263" w:lineRule="exact"/>
              <w:ind w:left="105"/>
              <w:jc w:val="left"/>
              <w:rPr>
                <w:sz w:val="24"/>
              </w:rPr>
            </w:pPr>
            <w:r w:rsidRPr="00197155">
              <w:rPr>
                <w:sz w:val="24"/>
              </w:rPr>
              <w:t>Din</w:t>
            </w:r>
            <w:r w:rsidRPr="00197155">
              <w:rPr>
                <w:spacing w:val="-4"/>
                <w:sz w:val="24"/>
              </w:rPr>
              <w:t xml:space="preserve"> </w:t>
            </w:r>
            <w:r w:rsidRPr="00197155">
              <w:rPr>
                <w:sz w:val="24"/>
              </w:rPr>
              <w:t>Hizmetleri</w:t>
            </w:r>
            <w:r w:rsidRPr="00197155">
              <w:rPr>
                <w:spacing w:val="-2"/>
                <w:sz w:val="24"/>
              </w:rPr>
              <w:t xml:space="preserve"> Sınıfı</w:t>
            </w:r>
          </w:p>
        </w:tc>
        <w:tc>
          <w:tcPr>
            <w:tcW w:w="1135" w:type="dxa"/>
          </w:tcPr>
          <w:p w14:paraId="6CE0B44A" w14:textId="77777777" w:rsidR="00007197" w:rsidRPr="00197155" w:rsidRDefault="00007197" w:rsidP="00007197">
            <w:pPr>
              <w:pStyle w:val="TableParagraph"/>
              <w:spacing w:line="263" w:lineRule="exact"/>
              <w:ind w:left="6"/>
              <w:rPr>
                <w:sz w:val="24"/>
              </w:rPr>
            </w:pPr>
            <w:r w:rsidRPr="00197155">
              <w:rPr>
                <w:w w:val="99"/>
                <w:sz w:val="24"/>
              </w:rPr>
              <w:t>-</w:t>
            </w:r>
          </w:p>
        </w:tc>
        <w:tc>
          <w:tcPr>
            <w:tcW w:w="1133" w:type="dxa"/>
          </w:tcPr>
          <w:p w14:paraId="03717F6F" w14:textId="408E171D" w:rsidR="00007197" w:rsidRPr="00007197" w:rsidRDefault="00007197" w:rsidP="00007197">
            <w:pPr>
              <w:pStyle w:val="TableParagraph"/>
              <w:spacing w:line="263" w:lineRule="exact"/>
              <w:ind w:left="6"/>
              <w:rPr>
                <w:w w:val="99"/>
                <w:sz w:val="24"/>
              </w:rPr>
            </w:pPr>
            <w:r w:rsidRPr="005E1367">
              <w:rPr>
                <w:w w:val="99"/>
                <w:sz w:val="24"/>
              </w:rPr>
              <w:t>-</w:t>
            </w:r>
          </w:p>
        </w:tc>
      </w:tr>
      <w:tr w:rsidR="001D6262" w:rsidRPr="00197155" w14:paraId="108F1051" w14:textId="77777777">
        <w:trPr>
          <w:trHeight w:val="285"/>
        </w:trPr>
        <w:tc>
          <w:tcPr>
            <w:tcW w:w="4503" w:type="dxa"/>
          </w:tcPr>
          <w:p w14:paraId="112E4CAE" w14:textId="77777777" w:rsidR="001D6262" w:rsidRPr="00197155" w:rsidRDefault="00FA05D5">
            <w:pPr>
              <w:pStyle w:val="TableParagraph"/>
              <w:spacing w:line="266" w:lineRule="exact"/>
              <w:ind w:left="105"/>
              <w:jc w:val="left"/>
              <w:rPr>
                <w:sz w:val="24"/>
              </w:rPr>
            </w:pPr>
            <w:r w:rsidRPr="00197155">
              <w:rPr>
                <w:sz w:val="24"/>
              </w:rPr>
              <w:t>Yardımcı</w:t>
            </w:r>
            <w:r w:rsidRPr="00197155">
              <w:rPr>
                <w:spacing w:val="-3"/>
                <w:sz w:val="24"/>
              </w:rPr>
              <w:t xml:space="preserve"> </w:t>
            </w:r>
            <w:r w:rsidRPr="00197155">
              <w:rPr>
                <w:sz w:val="24"/>
              </w:rPr>
              <w:t>Hizmetler</w:t>
            </w:r>
            <w:r w:rsidRPr="00197155">
              <w:rPr>
                <w:spacing w:val="-3"/>
                <w:sz w:val="24"/>
              </w:rPr>
              <w:t xml:space="preserve"> </w:t>
            </w:r>
            <w:r w:rsidRPr="00197155">
              <w:rPr>
                <w:spacing w:val="-2"/>
                <w:sz w:val="24"/>
              </w:rPr>
              <w:t>Sınıfı</w:t>
            </w:r>
          </w:p>
        </w:tc>
        <w:tc>
          <w:tcPr>
            <w:tcW w:w="1135" w:type="dxa"/>
          </w:tcPr>
          <w:p w14:paraId="384068AF" w14:textId="77777777" w:rsidR="001D6262" w:rsidRPr="00197155" w:rsidRDefault="00FA05D5">
            <w:pPr>
              <w:pStyle w:val="TableParagraph"/>
              <w:spacing w:line="266" w:lineRule="exact"/>
              <w:ind w:left="8"/>
              <w:rPr>
                <w:sz w:val="24"/>
              </w:rPr>
            </w:pPr>
            <w:r w:rsidRPr="00197155">
              <w:rPr>
                <w:sz w:val="24"/>
              </w:rPr>
              <w:t>1</w:t>
            </w:r>
          </w:p>
        </w:tc>
        <w:tc>
          <w:tcPr>
            <w:tcW w:w="1133" w:type="dxa"/>
          </w:tcPr>
          <w:p w14:paraId="19FCC144" w14:textId="77777777" w:rsidR="001D6262" w:rsidRPr="00197155" w:rsidRDefault="00FA05D5">
            <w:pPr>
              <w:pStyle w:val="TableParagraph"/>
              <w:spacing w:line="266" w:lineRule="exact"/>
              <w:ind w:left="7"/>
              <w:rPr>
                <w:sz w:val="24"/>
              </w:rPr>
            </w:pPr>
            <w:r w:rsidRPr="00197155">
              <w:rPr>
                <w:sz w:val="24"/>
              </w:rPr>
              <w:t>1</w:t>
            </w:r>
          </w:p>
        </w:tc>
      </w:tr>
      <w:tr w:rsidR="00007197" w:rsidRPr="00197155" w14:paraId="72634BCE" w14:textId="77777777">
        <w:trPr>
          <w:trHeight w:val="285"/>
        </w:trPr>
        <w:tc>
          <w:tcPr>
            <w:tcW w:w="4503" w:type="dxa"/>
          </w:tcPr>
          <w:p w14:paraId="2A621048" w14:textId="15B3F22F" w:rsidR="00007197" w:rsidRPr="00197155" w:rsidRDefault="00007197">
            <w:pPr>
              <w:pStyle w:val="TableParagraph"/>
              <w:spacing w:line="266" w:lineRule="exact"/>
              <w:ind w:left="105"/>
              <w:jc w:val="left"/>
              <w:rPr>
                <w:sz w:val="24"/>
              </w:rPr>
            </w:pPr>
            <w:r>
              <w:rPr>
                <w:sz w:val="24"/>
              </w:rPr>
              <w:t xml:space="preserve">Destek Personeli </w:t>
            </w:r>
          </w:p>
        </w:tc>
        <w:tc>
          <w:tcPr>
            <w:tcW w:w="1135" w:type="dxa"/>
          </w:tcPr>
          <w:p w14:paraId="0F17763F" w14:textId="335EB357" w:rsidR="00007197" w:rsidRPr="00197155" w:rsidRDefault="00007197">
            <w:pPr>
              <w:pStyle w:val="TableParagraph"/>
              <w:spacing w:line="266" w:lineRule="exact"/>
              <w:ind w:left="8"/>
              <w:rPr>
                <w:sz w:val="24"/>
              </w:rPr>
            </w:pPr>
            <w:r>
              <w:rPr>
                <w:sz w:val="24"/>
              </w:rPr>
              <w:t>-</w:t>
            </w:r>
          </w:p>
        </w:tc>
        <w:tc>
          <w:tcPr>
            <w:tcW w:w="1133" w:type="dxa"/>
          </w:tcPr>
          <w:p w14:paraId="12200B6F" w14:textId="5312E845" w:rsidR="00007197" w:rsidRPr="00197155" w:rsidRDefault="00007197">
            <w:pPr>
              <w:pStyle w:val="TableParagraph"/>
              <w:spacing w:line="266" w:lineRule="exact"/>
              <w:ind w:left="7"/>
              <w:rPr>
                <w:sz w:val="24"/>
              </w:rPr>
            </w:pPr>
            <w:r>
              <w:rPr>
                <w:sz w:val="24"/>
              </w:rPr>
              <w:t>1</w:t>
            </w:r>
          </w:p>
        </w:tc>
      </w:tr>
      <w:tr w:rsidR="001D6262" w:rsidRPr="00197155" w14:paraId="7637B7C9" w14:textId="77777777">
        <w:trPr>
          <w:trHeight w:val="282"/>
        </w:trPr>
        <w:tc>
          <w:tcPr>
            <w:tcW w:w="4503" w:type="dxa"/>
          </w:tcPr>
          <w:p w14:paraId="5B71B942" w14:textId="77777777" w:rsidR="001D6262" w:rsidRPr="00197155" w:rsidRDefault="00FA05D5">
            <w:pPr>
              <w:pStyle w:val="TableParagraph"/>
              <w:spacing w:before="1" w:line="261" w:lineRule="exact"/>
              <w:ind w:left="105"/>
              <w:jc w:val="left"/>
              <w:rPr>
                <w:b/>
                <w:sz w:val="24"/>
              </w:rPr>
            </w:pPr>
            <w:r w:rsidRPr="00197155">
              <w:rPr>
                <w:b/>
                <w:spacing w:val="-2"/>
                <w:sz w:val="24"/>
              </w:rPr>
              <w:t>TOPLAM</w:t>
            </w:r>
          </w:p>
        </w:tc>
        <w:tc>
          <w:tcPr>
            <w:tcW w:w="1135" w:type="dxa"/>
          </w:tcPr>
          <w:p w14:paraId="34DCFDE8" w14:textId="77777777" w:rsidR="001D6262" w:rsidRPr="00197155" w:rsidRDefault="00FA05D5">
            <w:pPr>
              <w:pStyle w:val="TableParagraph"/>
              <w:spacing w:line="263" w:lineRule="exact"/>
              <w:ind w:left="8"/>
              <w:rPr>
                <w:sz w:val="24"/>
              </w:rPr>
            </w:pPr>
            <w:r w:rsidRPr="00197155">
              <w:rPr>
                <w:sz w:val="24"/>
              </w:rPr>
              <w:t>8</w:t>
            </w:r>
          </w:p>
        </w:tc>
        <w:tc>
          <w:tcPr>
            <w:tcW w:w="1133" w:type="dxa"/>
          </w:tcPr>
          <w:p w14:paraId="1D057A76" w14:textId="06212E12" w:rsidR="001D6262" w:rsidRPr="00197155" w:rsidRDefault="00007197">
            <w:pPr>
              <w:pStyle w:val="TableParagraph"/>
              <w:spacing w:line="263" w:lineRule="exact"/>
              <w:ind w:left="7"/>
              <w:rPr>
                <w:sz w:val="24"/>
              </w:rPr>
            </w:pPr>
            <w:r>
              <w:rPr>
                <w:sz w:val="24"/>
              </w:rPr>
              <w:t>12</w:t>
            </w:r>
          </w:p>
        </w:tc>
      </w:tr>
    </w:tbl>
    <w:p w14:paraId="52929FB1" w14:textId="77777777" w:rsidR="001D6262" w:rsidRPr="00197155" w:rsidRDefault="00FA05D5">
      <w:pPr>
        <w:spacing w:before="280"/>
        <w:ind w:left="1021"/>
        <w:rPr>
          <w:b/>
          <w:sz w:val="32"/>
        </w:rPr>
      </w:pPr>
      <w:r w:rsidRPr="00197155">
        <w:rPr>
          <w:b/>
          <w:sz w:val="32"/>
        </w:rPr>
        <w:t>4.2.2-</w:t>
      </w:r>
      <w:r w:rsidRPr="00197155">
        <w:rPr>
          <w:b/>
          <w:spacing w:val="-15"/>
          <w:sz w:val="32"/>
        </w:rPr>
        <w:t xml:space="preserve"> </w:t>
      </w:r>
      <w:r w:rsidRPr="00197155">
        <w:rPr>
          <w:b/>
          <w:sz w:val="32"/>
        </w:rPr>
        <w:t>İdari</w:t>
      </w:r>
      <w:r w:rsidRPr="00197155">
        <w:rPr>
          <w:b/>
          <w:spacing w:val="-13"/>
          <w:sz w:val="32"/>
        </w:rPr>
        <w:t xml:space="preserve"> </w:t>
      </w:r>
      <w:r w:rsidRPr="00197155">
        <w:rPr>
          <w:b/>
          <w:sz w:val="32"/>
        </w:rPr>
        <w:t>Personelin</w:t>
      </w:r>
      <w:r w:rsidRPr="00197155">
        <w:rPr>
          <w:b/>
          <w:spacing w:val="-13"/>
          <w:sz w:val="32"/>
        </w:rPr>
        <w:t xml:space="preserve"> </w:t>
      </w:r>
      <w:r w:rsidRPr="00197155">
        <w:rPr>
          <w:b/>
          <w:sz w:val="32"/>
        </w:rPr>
        <w:t>Eğitim</w:t>
      </w:r>
      <w:r w:rsidRPr="00197155">
        <w:rPr>
          <w:b/>
          <w:spacing w:val="-14"/>
          <w:sz w:val="32"/>
        </w:rPr>
        <w:t xml:space="preserve"> </w:t>
      </w:r>
      <w:r w:rsidRPr="00197155">
        <w:rPr>
          <w:b/>
          <w:sz w:val="32"/>
        </w:rPr>
        <w:t>Durumu</w:t>
      </w:r>
      <w:r w:rsidRPr="00197155">
        <w:rPr>
          <w:b/>
          <w:spacing w:val="-11"/>
          <w:sz w:val="32"/>
        </w:rPr>
        <w:t xml:space="preserve"> </w:t>
      </w:r>
      <w:r w:rsidRPr="00197155">
        <w:rPr>
          <w:b/>
          <w:sz w:val="32"/>
        </w:rPr>
        <w:t>İtibarıyla</w:t>
      </w:r>
      <w:r w:rsidRPr="00197155">
        <w:rPr>
          <w:b/>
          <w:spacing w:val="-12"/>
          <w:sz w:val="32"/>
        </w:rPr>
        <w:t xml:space="preserve"> </w:t>
      </w:r>
      <w:r w:rsidRPr="00197155">
        <w:rPr>
          <w:b/>
          <w:spacing w:val="-2"/>
          <w:sz w:val="32"/>
        </w:rPr>
        <w:t>Dağılımı</w:t>
      </w:r>
    </w:p>
    <w:p w14:paraId="5E0524F0" w14:textId="77777777" w:rsidR="001D6262" w:rsidRPr="00197155" w:rsidRDefault="001D6262">
      <w:pPr>
        <w:pStyle w:val="GvdeMetni"/>
        <w:spacing w:before="2"/>
        <w:rPr>
          <w:b/>
        </w:rPr>
      </w:pPr>
    </w:p>
    <w:tbl>
      <w:tblPr>
        <w:tblStyle w:val="TableNormal"/>
        <w:tblW w:w="0" w:type="auto"/>
        <w:tblInd w:w="11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1799"/>
        <w:gridCol w:w="775"/>
        <w:gridCol w:w="778"/>
        <w:gridCol w:w="775"/>
        <w:gridCol w:w="777"/>
        <w:gridCol w:w="775"/>
        <w:gridCol w:w="779"/>
        <w:gridCol w:w="774"/>
        <w:gridCol w:w="777"/>
        <w:gridCol w:w="776"/>
        <w:gridCol w:w="776"/>
        <w:gridCol w:w="774"/>
        <w:gridCol w:w="785"/>
      </w:tblGrid>
      <w:tr w:rsidR="001D6262" w:rsidRPr="00197155" w14:paraId="2BD25DA9" w14:textId="77777777">
        <w:trPr>
          <w:trHeight w:val="827"/>
        </w:trPr>
        <w:tc>
          <w:tcPr>
            <w:tcW w:w="1799" w:type="dxa"/>
            <w:vMerge w:val="restart"/>
          </w:tcPr>
          <w:p w14:paraId="0666EAA6" w14:textId="77777777" w:rsidR="001D6262" w:rsidRPr="00197155" w:rsidRDefault="001D6262">
            <w:pPr>
              <w:pStyle w:val="TableParagraph"/>
              <w:jc w:val="left"/>
              <w:rPr>
                <w:sz w:val="24"/>
              </w:rPr>
            </w:pPr>
          </w:p>
        </w:tc>
        <w:tc>
          <w:tcPr>
            <w:tcW w:w="1553" w:type="dxa"/>
            <w:gridSpan w:val="2"/>
            <w:tcBorders>
              <w:bottom w:val="single" w:sz="4" w:space="0" w:color="000000"/>
            </w:tcBorders>
          </w:tcPr>
          <w:p w14:paraId="3544A584" w14:textId="77777777" w:rsidR="001D6262" w:rsidRPr="00197155" w:rsidRDefault="001D6262">
            <w:pPr>
              <w:pStyle w:val="TableParagraph"/>
              <w:spacing w:before="8"/>
              <w:jc w:val="left"/>
              <w:rPr>
                <w:b/>
                <w:sz w:val="23"/>
              </w:rPr>
            </w:pPr>
          </w:p>
          <w:p w14:paraId="258E902C" w14:textId="77777777" w:rsidR="001D6262" w:rsidRPr="00197155" w:rsidRDefault="00FA05D5">
            <w:pPr>
              <w:pStyle w:val="TableParagraph"/>
              <w:ind w:left="230"/>
              <w:jc w:val="left"/>
              <w:rPr>
                <w:b/>
                <w:sz w:val="24"/>
              </w:rPr>
            </w:pPr>
            <w:r w:rsidRPr="00197155">
              <w:rPr>
                <w:b/>
                <w:spacing w:val="-2"/>
                <w:sz w:val="24"/>
              </w:rPr>
              <w:t>İlköğretim</w:t>
            </w:r>
          </w:p>
        </w:tc>
        <w:tc>
          <w:tcPr>
            <w:tcW w:w="1552" w:type="dxa"/>
            <w:gridSpan w:val="2"/>
            <w:tcBorders>
              <w:bottom w:val="single" w:sz="4" w:space="0" w:color="000000"/>
            </w:tcBorders>
          </w:tcPr>
          <w:p w14:paraId="693DABF1" w14:textId="77777777" w:rsidR="001D6262" w:rsidRPr="00197155" w:rsidRDefault="001D6262">
            <w:pPr>
              <w:pStyle w:val="TableParagraph"/>
              <w:spacing w:before="8"/>
              <w:jc w:val="left"/>
              <w:rPr>
                <w:b/>
                <w:sz w:val="23"/>
              </w:rPr>
            </w:pPr>
          </w:p>
          <w:p w14:paraId="7DFA3315" w14:textId="77777777" w:rsidR="001D6262" w:rsidRPr="00197155" w:rsidRDefault="00FA05D5">
            <w:pPr>
              <w:pStyle w:val="TableParagraph"/>
              <w:ind w:left="552" w:right="538"/>
              <w:rPr>
                <w:b/>
                <w:sz w:val="24"/>
              </w:rPr>
            </w:pPr>
            <w:r w:rsidRPr="00197155">
              <w:rPr>
                <w:b/>
                <w:spacing w:val="-4"/>
                <w:sz w:val="24"/>
              </w:rPr>
              <w:t>Lise</w:t>
            </w:r>
          </w:p>
        </w:tc>
        <w:tc>
          <w:tcPr>
            <w:tcW w:w="1554" w:type="dxa"/>
            <w:gridSpan w:val="2"/>
            <w:tcBorders>
              <w:bottom w:val="single" w:sz="4" w:space="0" w:color="000000"/>
            </w:tcBorders>
          </w:tcPr>
          <w:p w14:paraId="0286BA79" w14:textId="77777777" w:rsidR="001D6262" w:rsidRPr="00197155" w:rsidRDefault="001D6262">
            <w:pPr>
              <w:pStyle w:val="TableParagraph"/>
              <w:spacing w:before="8"/>
              <w:jc w:val="left"/>
              <w:rPr>
                <w:b/>
                <w:sz w:val="23"/>
              </w:rPr>
            </w:pPr>
          </w:p>
          <w:p w14:paraId="05AC6198" w14:textId="77777777" w:rsidR="001D6262" w:rsidRPr="00197155" w:rsidRDefault="00FA05D5">
            <w:pPr>
              <w:pStyle w:val="TableParagraph"/>
              <w:ind w:left="255"/>
              <w:jc w:val="left"/>
              <w:rPr>
                <w:b/>
                <w:sz w:val="24"/>
              </w:rPr>
            </w:pPr>
            <w:r w:rsidRPr="00197155">
              <w:rPr>
                <w:b/>
                <w:sz w:val="24"/>
              </w:rPr>
              <w:t>Ön</w:t>
            </w:r>
            <w:r w:rsidRPr="00197155">
              <w:rPr>
                <w:b/>
                <w:spacing w:val="1"/>
                <w:sz w:val="24"/>
              </w:rPr>
              <w:t xml:space="preserve"> </w:t>
            </w:r>
            <w:r w:rsidRPr="00197155">
              <w:rPr>
                <w:b/>
                <w:spacing w:val="-2"/>
                <w:sz w:val="24"/>
              </w:rPr>
              <w:t>Lisans</w:t>
            </w:r>
          </w:p>
        </w:tc>
        <w:tc>
          <w:tcPr>
            <w:tcW w:w="1551" w:type="dxa"/>
            <w:gridSpan w:val="2"/>
            <w:tcBorders>
              <w:bottom w:val="single" w:sz="4" w:space="0" w:color="000000"/>
            </w:tcBorders>
          </w:tcPr>
          <w:p w14:paraId="4128A916" w14:textId="77777777" w:rsidR="001D6262" w:rsidRPr="00197155" w:rsidRDefault="001D6262">
            <w:pPr>
              <w:pStyle w:val="TableParagraph"/>
              <w:spacing w:before="8"/>
              <w:jc w:val="left"/>
              <w:rPr>
                <w:b/>
                <w:sz w:val="23"/>
              </w:rPr>
            </w:pPr>
          </w:p>
          <w:p w14:paraId="4FEB898C" w14:textId="77777777" w:rsidR="001D6262" w:rsidRPr="00197155" w:rsidRDefault="00FA05D5">
            <w:pPr>
              <w:pStyle w:val="TableParagraph"/>
              <w:ind w:left="444"/>
              <w:jc w:val="left"/>
              <w:rPr>
                <w:b/>
                <w:sz w:val="24"/>
              </w:rPr>
            </w:pPr>
            <w:r w:rsidRPr="00197155">
              <w:rPr>
                <w:b/>
                <w:spacing w:val="-2"/>
                <w:sz w:val="24"/>
              </w:rPr>
              <w:t>Lisans</w:t>
            </w:r>
          </w:p>
        </w:tc>
        <w:tc>
          <w:tcPr>
            <w:tcW w:w="1552" w:type="dxa"/>
            <w:gridSpan w:val="2"/>
          </w:tcPr>
          <w:p w14:paraId="1A08A53D" w14:textId="77777777" w:rsidR="001D6262" w:rsidRPr="00197155" w:rsidRDefault="00FA05D5">
            <w:pPr>
              <w:pStyle w:val="TableParagraph"/>
              <w:spacing w:line="273" w:lineRule="exact"/>
              <w:ind w:left="305" w:firstLine="91"/>
              <w:jc w:val="left"/>
              <w:rPr>
                <w:b/>
                <w:sz w:val="24"/>
              </w:rPr>
            </w:pPr>
            <w:r w:rsidRPr="00197155">
              <w:rPr>
                <w:b/>
                <w:spacing w:val="-2"/>
                <w:sz w:val="24"/>
              </w:rPr>
              <w:t>Yüksek</w:t>
            </w:r>
          </w:p>
          <w:p w14:paraId="58B7E5C8" w14:textId="77777777" w:rsidR="001D6262" w:rsidRPr="00197155" w:rsidRDefault="00FA05D5">
            <w:pPr>
              <w:pStyle w:val="TableParagraph"/>
              <w:spacing w:line="270" w:lineRule="atLeast"/>
              <w:ind w:left="355" w:hanging="51"/>
              <w:jc w:val="left"/>
              <w:rPr>
                <w:b/>
                <w:sz w:val="24"/>
              </w:rPr>
            </w:pPr>
            <w:r w:rsidRPr="00197155">
              <w:rPr>
                <w:b/>
                <w:sz w:val="24"/>
              </w:rPr>
              <w:t>Lisans</w:t>
            </w:r>
            <w:r w:rsidRPr="00197155">
              <w:rPr>
                <w:b/>
                <w:spacing w:val="-15"/>
                <w:sz w:val="24"/>
              </w:rPr>
              <w:t xml:space="preserve"> </w:t>
            </w:r>
            <w:r w:rsidRPr="00197155">
              <w:rPr>
                <w:b/>
                <w:sz w:val="24"/>
              </w:rPr>
              <w:t xml:space="preserve">ve </w:t>
            </w:r>
            <w:r w:rsidRPr="00197155">
              <w:rPr>
                <w:b/>
                <w:spacing w:val="-2"/>
                <w:sz w:val="24"/>
              </w:rPr>
              <w:t>Doktora</w:t>
            </w:r>
          </w:p>
        </w:tc>
        <w:tc>
          <w:tcPr>
            <w:tcW w:w="1559" w:type="dxa"/>
            <w:gridSpan w:val="2"/>
          </w:tcPr>
          <w:p w14:paraId="21F71495" w14:textId="77777777" w:rsidR="001D6262" w:rsidRPr="00197155" w:rsidRDefault="001D6262">
            <w:pPr>
              <w:pStyle w:val="TableParagraph"/>
              <w:spacing w:before="8"/>
              <w:jc w:val="left"/>
              <w:rPr>
                <w:b/>
                <w:sz w:val="23"/>
              </w:rPr>
            </w:pPr>
          </w:p>
          <w:p w14:paraId="1EDD5353" w14:textId="77777777" w:rsidR="001D6262" w:rsidRPr="00197155" w:rsidRDefault="00FA05D5">
            <w:pPr>
              <w:pStyle w:val="TableParagraph"/>
              <w:ind w:left="260"/>
              <w:jc w:val="left"/>
              <w:rPr>
                <w:b/>
                <w:sz w:val="24"/>
              </w:rPr>
            </w:pPr>
            <w:r w:rsidRPr="00197155">
              <w:rPr>
                <w:b/>
                <w:spacing w:val="-2"/>
                <w:sz w:val="24"/>
              </w:rPr>
              <w:t>TOPLAM</w:t>
            </w:r>
          </w:p>
        </w:tc>
      </w:tr>
      <w:tr w:rsidR="00007197" w:rsidRPr="00197155" w14:paraId="7CA1BC27" w14:textId="77777777">
        <w:trPr>
          <w:trHeight w:val="289"/>
        </w:trPr>
        <w:tc>
          <w:tcPr>
            <w:tcW w:w="1799" w:type="dxa"/>
            <w:vMerge/>
            <w:tcBorders>
              <w:top w:val="nil"/>
            </w:tcBorders>
          </w:tcPr>
          <w:p w14:paraId="405FF350" w14:textId="77777777" w:rsidR="00007197" w:rsidRPr="00197155" w:rsidRDefault="00007197" w:rsidP="00007197">
            <w:pPr>
              <w:rPr>
                <w:sz w:val="2"/>
                <w:szCs w:val="2"/>
              </w:rPr>
            </w:pPr>
          </w:p>
        </w:tc>
        <w:tc>
          <w:tcPr>
            <w:tcW w:w="775" w:type="dxa"/>
            <w:tcBorders>
              <w:top w:val="single" w:sz="4" w:space="0" w:color="000000"/>
              <w:bottom w:val="single" w:sz="6" w:space="0" w:color="313131"/>
              <w:right w:val="single" w:sz="4" w:space="0" w:color="000000"/>
            </w:tcBorders>
          </w:tcPr>
          <w:p w14:paraId="3C061283" w14:textId="65BE7353" w:rsidR="00007197" w:rsidRPr="00197155" w:rsidRDefault="00007197" w:rsidP="00007197">
            <w:pPr>
              <w:pStyle w:val="TableParagraph"/>
              <w:spacing w:before="3" w:line="266" w:lineRule="exact"/>
              <w:ind w:left="135" w:right="123"/>
              <w:rPr>
                <w:b/>
                <w:sz w:val="24"/>
              </w:rPr>
            </w:pPr>
            <w:r w:rsidRPr="00197155">
              <w:rPr>
                <w:b/>
                <w:spacing w:val="-4"/>
                <w:sz w:val="24"/>
              </w:rPr>
              <w:t>2022</w:t>
            </w:r>
          </w:p>
        </w:tc>
        <w:tc>
          <w:tcPr>
            <w:tcW w:w="778" w:type="dxa"/>
            <w:tcBorders>
              <w:top w:val="single" w:sz="4" w:space="0" w:color="000000"/>
              <w:left w:val="single" w:sz="4" w:space="0" w:color="000000"/>
              <w:bottom w:val="single" w:sz="6" w:space="0" w:color="313131"/>
            </w:tcBorders>
          </w:tcPr>
          <w:p w14:paraId="50010C3F" w14:textId="0A1BF946" w:rsidR="00007197" w:rsidRPr="00197155" w:rsidRDefault="00007197" w:rsidP="00007197">
            <w:pPr>
              <w:pStyle w:val="TableParagraph"/>
              <w:spacing w:before="3" w:line="266" w:lineRule="exact"/>
              <w:ind w:right="134"/>
              <w:jc w:val="right"/>
              <w:rPr>
                <w:b/>
                <w:sz w:val="24"/>
              </w:rPr>
            </w:pPr>
            <w:r>
              <w:rPr>
                <w:b/>
                <w:sz w:val="24"/>
              </w:rPr>
              <w:t>2023</w:t>
            </w:r>
          </w:p>
        </w:tc>
        <w:tc>
          <w:tcPr>
            <w:tcW w:w="775" w:type="dxa"/>
            <w:tcBorders>
              <w:top w:val="single" w:sz="4" w:space="0" w:color="000000"/>
              <w:bottom w:val="single" w:sz="6" w:space="0" w:color="313131"/>
              <w:right w:val="single" w:sz="4" w:space="0" w:color="000000"/>
            </w:tcBorders>
          </w:tcPr>
          <w:p w14:paraId="533FB2DD" w14:textId="4BA2CF80" w:rsidR="00007197" w:rsidRPr="00197155" w:rsidRDefault="00007197" w:rsidP="00007197">
            <w:pPr>
              <w:pStyle w:val="TableParagraph"/>
              <w:spacing w:before="3" w:line="266" w:lineRule="exact"/>
              <w:ind w:right="133"/>
              <w:jc w:val="right"/>
              <w:rPr>
                <w:b/>
                <w:sz w:val="24"/>
              </w:rPr>
            </w:pPr>
            <w:r w:rsidRPr="00197155">
              <w:rPr>
                <w:b/>
                <w:spacing w:val="-4"/>
                <w:sz w:val="24"/>
              </w:rPr>
              <w:t>2022</w:t>
            </w:r>
          </w:p>
        </w:tc>
        <w:tc>
          <w:tcPr>
            <w:tcW w:w="777" w:type="dxa"/>
            <w:tcBorders>
              <w:top w:val="single" w:sz="4" w:space="0" w:color="000000"/>
              <w:left w:val="single" w:sz="4" w:space="0" w:color="000000"/>
              <w:bottom w:val="single" w:sz="6" w:space="0" w:color="313131"/>
            </w:tcBorders>
          </w:tcPr>
          <w:p w14:paraId="4DBDAA4A" w14:textId="26B08535" w:rsidR="00007197" w:rsidRPr="00197155" w:rsidRDefault="00007197" w:rsidP="00007197">
            <w:pPr>
              <w:pStyle w:val="TableParagraph"/>
              <w:spacing w:before="3" w:line="266" w:lineRule="exact"/>
              <w:ind w:right="135"/>
              <w:jc w:val="right"/>
              <w:rPr>
                <w:b/>
                <w:sz w:val="24"/>
              </w:rPr>
            </w:pPr>
            <w:r>
              <w:rPr>
                <w:b/>
                <w:sz w:val="24"/>
              </w:rPr>
              <w:t>2023</w:t>
            </w:r>
          </w:p>
        </w:tc>
        <w:tc>
          <w:tcPr>
            <w:tcW w:w="775" w:type="dxa"/>
            <w:tcBorders>
              <w:top w:val="single" w:sz="4" w:space="0" w:color="000000"/>
              <w:bottom w:val="single" w:sz="6" w:space="0" w:color="313131"/>
              <w:right w:val="single" w:sz="4" w:space="0" w:color="000000"/>
            </w:tcBorders>
          </w:tcPr>
          <w:p w14:paraId="003AC934" w14:textId="23714846" w:rsidR="00007197" w:rsidRPr="00197155" w:rsidRDefault="00007197" w:rsidP="00007197">
            <w:pPr>
              <w:pStyle w:val="TableParagraph"/>
              <w:spacing w:before="3" w:line="266" w:lineRule="exact"/>
              <w:ind w:left="136" w:right="121"/>
              <w:rPr>
                <w:b/>
                <w:sz w:val="24"/>
              </w:rPr>
            </w:pPr>
            <w:r w:rsidRPr="00197155">
              <w:rPr>
                <w:b/>
                <w:spacing w:val="-4"/>
                <w:sz w:val="24"/>
              </w:rPr>
              <w:t>2022</w:t>
            </w:r>
          </w:p>
        </w:tc>
        <w:tc>
          <w:tcPr>
            <w:tcW w:w="779" w:type="dxa"/>
            <w:tcBorders>
              <w:top w:val="single" w:sz="4" w:space="0" w:color="000000"/>
              <w:left w:val="single" w:sz="4" w:space="0" w:color="000000"/>
              <w:bottom w:val="single" w:sz="6" w:space="0" w:color="313131"/>
            </w:tcBorders>
          </w:tcPr>
          <w:p w14:paraId="6A458E14" w14:textId="0937C168" w:rsidR="00007197" w:rsidRPr="00197155" w:rsidRDefault="00007197" w:rsidP="00007197">
            <w:pPr>
              <w:pStyle w:val="TableParagraph"/>
              <w:spacing w:before="3" w:line="266" w:lineRule="exact"/>
              <w:ind w:left="141" w:right="124"/>
              <w:rPr>
                <w:b/>
                <w:sz w:val="24"/>
              </w:rPr>
            </w:pPr>
            <w:r>
              <w:rPr>
                <w:b/>
                <w:sz w:val="24"/>
              </w:rPr>
              <w:t>2023</w:t>
            </w:r>
          </w:p>
        </w:tc>
        <w:tc>
          <w:tcPr>
            <w:tcW w:w="774" w:type="dxa"/>
            <w:tcBorders>
              <w:top w:val="single" w:sz="4" w:space="0" w:color="000000"/>
              <w:bottom w:val="single" w:sz="6" w:space="0" w:color="313131"/>
              <w:right w:val="single" w:sz="4" w:space="0" w:color="000000"/>
            </w:tcBorders>
          </w:tcPr>
          <w:p w14:paraId="09688C55" w14:textId="3D755818" w:rsidR="00007197" w:rsidRPr="00197155" w:rsidRDefault="00007197" w:rsidP="00007197">
            <w:pPr>
              <w:pStyle w:val="TableParagraph"/>
              <w:spacing w:before="3" w:line="266" w:lineRule="exact"/>
              <w:ind w:right="130"/>
              <w:jc w:val="right"/>
              <w:rPr>
                <w:b/>
                <w:sz w:val="24"/>
              </w:rPr>
            </w:pPr>
            <w:r w:rsidRPr="00197155">
              <w:rPr>
                <w:b/>
                <w:spacing w:val="-4"/>
                <w:sz w:val="24"/>
              </w:rPr>
              <w:t>2022</w:t>
            </w:r>
          </w:p>
        </w:tc>
        <w:tc>
          <w:tcPr>
            <w:tcW w:w="777" w:type="dxa"/>
            <w:tcBorders>
              <w:top w:val="single" w:sz="4" w:space="0" w:color="000000"/>
              <w:left w:val="single" w:sz="4" w:space="0" w:color="000000"/>
              <w:bottom w:val="single" w:sz="6" w:space="0" w:color="313131"/>
            </w:tcBorders>
          </w:tcPr>
          <w:p w14:paraId="0ADC4C6F" w14:textId="2FFD99E3" w:rsidR="00007197" w:rsidRPr="00197155" w:rsidRDefault="00007197" w:rsidP="00007197">
            <w:pPr>
              <w:pStyle w:val="TableParagraph"/>
              <w:spacing w:before="3" w:line="266" w:lineRule="exact"/>
              <w:ind w:left="143" w:right="120"/>
              <w:rPr>
                <w:b/>
                <w:sz w:val="24"/>
              </w:rPr>
            </w:pPr>
            <w:r>
              <w:rPr>
                <w:b/>
                <w:sz w:val="24"/>
              </w:rPr>
              <w:t>2023</w:t>
            </w:r>
          </w:p>
        </w:tc>
        <w:tc>
          <w:tcPr>
            <w:tcW w:w="776" w:type="dxa"/>
            <w:tcBorders>
              <w:bottom w:val="single" w:sz="6" w:space="0" w:color="313131"/>
              <w:right w:val="single" w:sz="4" w:space="0" w:color="000000"/>
            </w:tcBorders>
          </w:tcPr>
          <w:p w14:paraId="406CF09A" w14:textId="05C6C29B" w:rsidR="00007197" w:rsidRPr="00197155" w:rsidRDefault="00007197" w:rsidP="00007197">
            <w:pPr>
              <w:pStyle w:val="TableParagraph"/>
              <w:spacing w:before="3" w:line="266" w:lineRule="exact"/>
              <w:ind w:left="138" w:right="112"/>
              <w:rPr>
                <w:b/>
                <w:sz w:val="24"/>
              </w:rPr>
            </w:pPr>
            <w:r w:rsidRPr="00197155">
              <w:rPr>
                <w:b/>
                <w:spacing w:val="-4"/>
                <w:sz w:val="24"/>
              </w:rPr>
              <w:t>2022</w:t>
            </w:r>
          </w:p>
        </w:tc>
        <w:tc>
          <w:tcPr>
            <w:tcW w:w="776" w:type="dxa"/>
            <w:tcBorders>
              <w:left w:val="single" w:sz="4" w:space="0" w:color="000000"/>
              <w:bottom w:val="single" w:sz="6" w:space="0" w:color="313131"/>
            </w:tcBorders>
          </w:tcPr>
          <w:p w14:paraId="2E571937" w14:textId="30014553" w:rsidR="00007197" w:rsidRPr="00197155" w:rsidRDefault="00007197" w:rsidP="00007197">
            <w:pPr>
              <w:pStyle w:val="TableParagraph"/>
              <w:spacing w:before="3" w:line="266" w:lineRule="exact"/>
              <w:ind w:left="138" w:right="113"/>
              <w:rPr>
                <w:b/>
                <w:sz w:val="24"/>
              </w:rPr>
            </w:pPr>
            <w:r>
              <w:rPr>
                <w:b/>
                <w:sz w:val="24"/>
              </w:rPr>
              <w:t>2023</w:t>
            </w:r>
          </w:p>
        </w:tc>
        <w:tc>
          <w:tcPr>
            <w:tcW w:w="774" w:type="dxa"/>
            <w:tcBorders>
              <w:bottom w:val="single" w:sz="6" w:space="0" w:color="313131"/>
              <w:right w:val="single" w:sz="4" w:space="0" w:color="000000"/>
            </w:tcBorders>
          </w:tcPr>
          <w:p w14:paraId="5E6F2194" w14:textId="5C178FEC" w:rsidR="00007197" w:rsidRPr="00197155" w:rsidRDefault="00007197" w:rsidP="00007197">
            <w:pPr>
              <w:pStyle w:val="TableParagraph"/>
              <w:spacing w:before="3" w:line="266" w:lineRule="exact"/>
              <w:ind w:left="111" w:right="81"/>
              <w:rPr>
                <w:b/>
                <w:sz w:val="24"/>
              </w:rPr>
            </w:pPr>
            <w:r>
              <w:rPr>
                <w:b/>
                <w:spacing w:val="-4"/>
                <w:sz w:val="24"/>
              </w:rPr>
              <w:t>2022</w:t>
            </w:r>
          </w:p>
        </w:tc>
        <w:tc>
          <w:tcPr>
            <w:tcW w:w="785" w:type="dxa"/>
            <w:tcBorders>
              <w:left w:val="single" w:sz="4" w:space="0" w:color="000000"/>
              <w:bottom w:val="single" w:sz="6" w:space="0" w:color="313131"/>
            </w:tcBorders>
          </w:tcPr>
          <w:p w14:paraId="6868195C" w14:textId="20A6B350" w:rsidR="00007197" w:rsidRPr="00197155" w:rsidRDefault="00007197" w:rsidP="00007197">
            <w:pPr>
              <w:pStyle w:val="TableParagraph"/>
              <w:spacing w:before="3" w:line="266" w:lineRule="exact"/>
              <w:ind w:left="149" w:right="122"/>
              <w:rPr>
                <w:b/>
                <w:sz w:val="24"/>
              </w:rPr>
            </w:pPr>
            <w:r>
              <w:rPr>
                <w:b/>
                <w:spacing w:val="-4"/>
                <w:sz w:val="24"/>
              </w:rPr>
              <w:t>2023</w:t>
            </w:r>
          </w:p>
        </w:tc>
      </w:tr>
      <w:tr w:rsidR="00007197" w:rsidRPr="00197155" w14:paraId="70EB18F1" w14:textId="77777777">
        <w:trPr>
          <w:trHeight w:val="402"/>
        </w:trPr>
        <w:tc>
          <w:tcPr>
            <w:tcW w:w="1799" w:type="dxa"/>
            <w:tcBorders>
              <w:right w:val="single" w:sz="6" w:space="0" w:color="313131"/>
            </w:tcBorders>
          </w:tcPr>
          <w:p w14:paraId="63BC2D49" w14:textId="77777777" w:rsidR="00007197" w:rsidRPr="00197155" w:rsidRDefault="00007197" w:rsidP="00007197">
            <w:pPr>
              <w:pStyle w:val="TableParagraph"/>
              <w:spacing w:before="56"/>
              <w:ind w:left="106"/>
              <w:jc w:val="left"/>
              <w:rPr>
                <w:sz w:val="24"/>
              </w:rPr>
            </w:pPr>
            <w:r w:rsidRPr="00197155">
              <w:rPr>
                <w:sz w:val="24"/>
              </w:rPr>
              <w:t>Kişi</w:t>
            </w:r>
            <w:r w:rsidRPr="00197155">
              <w:rPr>
                <w:spacing w:val="-5"/>
                <w:sz w:val="24"/>
              </w:rPr>
              <w:t xml:space="preserve"> </w:t>
            </w:r>
            <w:r w:rsidRPr="00197155">
              <w:rPr>
                <w:spacing w:val="-2"/>
                <w:sz w:val="24"/>
              </w:rPr>
              <w:t>Sayısı</w:t>
            </w:r>
          </w:p>
        </w:tc>
        <w:tc>
          <w:tcPr>
            <w:tcW w:w="775" w:type="dxa"/>
            <w:tcBorders>
              <w:top w:val="single" w:sz="6" w:space="0" w:color="313131"/>
              <w:left w:val="single" w:sz="6" w:space="0" w:color="313131"/>
              <w:bottom w:val="single" w:sz="6" w:space="0" w:color="313131"/>
              <w:right w:val="single" w:sz="6" w:space="0" w:color="000000"/>
            </w:tcBorders>
          </w:tcPr>
          <w:p w14:paraId="452232F2" w14:textId="017C115C" w:rsidR="00007197" w:rsidRPr="00197155" w:rsidRDefault="00007197" w:rsidP="00007197">
            <w:pPr>
              <w:pStyle w:val="TableParagraph"/>
              <w:spacing w:before="123" w:line="259" w:lineRule="exact"/>
              <w:ind w:left="12"/>
              <w:rPr>
                <w:sz w:val="24"/>
              </w:rPr>
            </w:pPr>
            <w:r w:rsidRPr="00197155">
              <w:rPr>
                <w:sz w:val="24"/>
              </w:rPr>
              <w:t>1</w:t>
            </w:r>
          </w:p>
        </w:tc>
        <w:tc>
          <w:tcPr>
            <w:tcW w:w="778" w:type="dxa"/>
            <w:tcBorders>
              <w:top w:val="single" w:sz="6" w:space="0" w:color="313131"/>
              <w:left w:val="single" w:sz="6" w:space="0" w:color="000000"/>
              <w:bottom w:val="single" w:sz="6" w:space="0" w:color="313131"/>
              <w:right w:val="single" w:sz="6" w:space="0" w:color="313131"/>
            </w:tcBorders>
          </w:tcPr>
          <w:p w14:paraId="4C093732" w14:textId="77DB98D2" w:rsidR="00007197" w:rsidRPr="00197155" w:rsidRDefault="00007197" w:rsidP="00007197">
            <w:pPr>
              <w:pStyle w:val="TableParagraph"/>
              <w:spacing w:before="123" w:line="259" w:lineRule="exact"/>
              <w:ind w:left="14"/>
              <w:rPr>
                <w:sz w:val="24"/>
              </w:rPr>
            </w:pPr>
            <w:r w:rsidRPr="00197155">
              <w:rPr>
                <w:sz w:val="24"/>
              </w:rPr>
              <w:t>1</w:t>
            </w:r>
          </w:p>
        </w:tc>
        <w:tc>
          <w:tcPr>
            <w:tcW w:w="775" w:type="dxa"/>
            <w:tcBorders>
              <w:top w:val="single" w:sz="6" w:space="0" w:color="313131"/>
              <w:left w:val="single" w:sz="6" w:space="0" w:color="313131"/>
              <w:bottom w:val="single" w:sz="6" w:space="0" w:color="313131"/>
              <w:right w:val="single" w:sz="6" w:space="0" w:color="000000"/>
            </w:tcBorders>
          </w:tcPr>
          <w:p w14:paraId="1897455E" w14:textId="3CC273B8" w:rsidR="00007197" w:rsidRPr="00197155" w:rsidRDefault="00007197" w:rsidP="00007197">
            <w:pPr>
              <w:pStyle w:val="TableParagraph"/>
              <w:spacing w:before="123" w:line="259" w:lineRule="exact"/>
              <w:ind w:left="13"/>
              <w:rPr>
                <w:sz w:val="24"/>
              </w:rPr>
            </w:pPr>
            <w:r w:rsidRPr="00197155">
              <w:rPr>
                <w:sz w:val="24"/>
              </w:rPr>
              <w:t>1</w:t>
            </w:r>
          </w:p>
        </w:tc>
        <w:tc>
          <w:tcPr>
            <w:tcW w:w="777" w:type="dxa"/>
            <w:tcBorders>
              <w:top w:val="single" w:sz="6" w:space="0" w:color="313131"/>
              <w:left w:val="single" w:sz="6" w:space="0" w:color="000000"/>
              <w:bottom w:val="single" w:sz="6" w:space="0" w:color="313131"/>
              <w:right w:val="single" w:sz="6" w:space="0" w:color="313131"/>
            </w:tcBorders>
          </w:tcPr>
          <w:p w14:paraId="7E4CF692" w14:textId="5CF31606" w:rsidR="00007197" w:rsidRPr="00197155" w:rsidRDefault="00007197" w:rsidP="00007197">
            <w:pPr>
              <w:pStyle w:val="TableParagraph"/>
              <w:spacing w:before="123" w:line="259" w:lineRule="exact"/>
              <w:ind w:left="16"/>
              <w:rPr>
                <w:sz w:val="24"/>
              </w:rPr>
            </w:pPr>
            <w:r>
              <w:rPr>
                <w:sz w:val="24"/>
              </w:rPr>
              <w:t>2</w:t>
            </w:r>
          </w:p>
        </w:tc>
        <w:tc>
          <w:tcPr>
            <w:tcW w:w="775" w:type="dxa"/>
            <w:tcBorders>
              <w:top w:val="single" w:sz="6" w:space="0" w:color="313131"/>
              <w:left w:val="single" w:sz="6" w:space="0" w:color="313131"/>
              <w:bottom w:val="single" w:sz="6" w:space="0" w:color="313131"/>
              <w:right w:val="single" w:sz="6" w:space="0" w:color="000000"/>
            </w:tcBorders>
          </w:tcPr>
          <w:p w14:paraId="699C2D8E" w14:textId="143CB248" w:rsidR="00007197" w:rsidRPr="00197155" w:rsidRDefault="00007197" w:rsidP="00007197">
            <w:pPr>
              <w:pStyle w:val="TableParagraph"/>
              <w:spacing w:before="123" w:line="259" w:lineRule="exact"/>
              <w:ind w:left="15"/>
              <w:rPr>
                <w:sz w:val="24"/>
              </w:rPr>
            </w:pPr>
            <w:r w:rsidRPr="00197155">
              <w:rPr>
                <w:sz w:val="24"/>
              </w:rPr>
              <w:t>1</w:t>
            </w:r>
          </w:p>
        </w:tc>
        <w:tc>
          <w:tcPr>
            <w:tcW w:w="779" w:type="dxa"/>
            <w:tcBorders>
              <w:top w:val="single" w:sz="6" w:space="0" w:color="313131"/>
              <w:left w:val="single" w:sz="6" w:space="0" w:color="000000"/>
              <w:bottom w:val="single" w:sz="6" w:space="0" w:color="313131"/>
              <w:right w:val="single" w:sz="6" w:space="0" w:color="313131"/>
            </w:tcBorders>
          </w:tcPr>
          <w:p w14:paraId="278C9DCB" w14:textId="3B036BCD" w:rsidR="00007197" w:rsidRPr="00197155" w:rsidRDefault="00007197" w:rsidP="00007197">
            <w:pPr>
              <w:pStyle w:val="TableParagraph"/>
              <w:spacing w:before="123" w:line="259" w:lineRule="exact"/>
              <w:ind w:left="17"/>
              <w:rPr>
                <w:sz w:val="24"/>
              </w:rPr>
            </w:pPr>
            <w:r>
              <w:rPr>
                <w:sz w:val="24"/>
              </w:rPr>
              <w:t>2</w:t>
            </w:r>
          </w:p>
        </w:tc>
        <w:tc>
          <w:tcPr>
            <w:tcW w:w="774" w:type="dxa"/>
            <w:tcBorders>
              <w:top w:val="single" w:sz="6" w:space="0" w:color="313131"/>
              <w:left w:val="single" w:sz="6" w:space="0" w:color="313131"/>
              <w:bottom w:val="single" w:sz="6" w:space="0" w:color="313131"/>
              <w:right w:val="single" w:sz="6" w:space="0" w:color="000000"/>
            </w:tcBorders>
          </w:tcPr>
          <w:p w14:paraId="588E3C3A" w14:textId="6C8EFCB4" w:rsidR="00007197" w:rsidRPr="00197155" w:rsidRDefault="00007197" w:rsidP="00007197">
            <w:pPr>
              <w:pStyle w:val="TableParagraph"/>
              <w:spacing w:before="123" w:line="259" w:lineRule="exact"/>
              <w:ind w:left="19"/>
              <w:rPr>
                <w:sz w:val="24"/>
              </w:rPr>
            </w:pPr>
            <w:r w:rsidRPr="00197155">
              <w:rPr>
                <w:sz w:val="24"/>
              </w:rPr>
              <w:t>4</w:t>
            </w:r>
          </w:p>
        </w:tc>
        <w:tc>
          <w:tcPr>
            <w:tcW w:w="777" w:type="dxa"/>
            <w:tcBorders>
              <w:top w:val="single" w:sz="6" w:space="0" w:color="313131"/>
              <w:left w:val="single" w:sz="6" w:space="0" w:color="000000"/>
              <w:bottom w:val="single" w:sz="6" w:space="0" w:color="313131"/>
              <w:right w:val="single" w:sz="6" w:space="0" w:color="313131"/>
            </w:tcBorders>
          </w:tcPr>
          <w:p w14:paraId="63A961D9" w14:textId="2F056F42" w:rsidR="00007197" w:rsidRPr="00197155" w:rsidRDefault="00007197" w:rsidP="00007197">
            <w:pPr>
              <w:pStyle w:val="TableParagraph"/>
              <w:spacing w:before="123" w:line="259" w:lineRule="exact"/>
              <w:ind w:left="23"/>
              <w:rPr>
                <w:sz w:val="24"/>
              </w:rPr>
            </w:pPr>
            <w:r>
              <w:rPr>
                <w:sz w:val="24"/>
              </w:rPr>
              <w:t>5</w:t>
            </w:r>
          </w:p>
        </w:tc>
        <w:tc>
          <w:tcPr>
            <w:tcW w:w="776" w:type="dxa"/>
            <w:tcBorders>
              <w:top w:val="single" w:sz="6" w:space="0" w:color="313131"/>
              <w:left w:val="single" w:sz="6" w:space="0" w:color="313131"/>
              <w:bottom w:val="single" w:sz="6" w:space="0" w:color="313131"/>
              <w:right w:val="single" w:sz="6" w:space="0" w:color="000000"/>
            </w:tcBorders>
          </w:tcPr>
          <w:p w14:paraId="741BA76F" w14:textId="5166536A" w:rsidR="00007197" w:rsidRPr="00197155" w:rsidRDefault="00007197" w:rsidP="00007197">
            <w:pPr>
              <w:pStyle w:val="TableParagraph"/>
              <w:spacing w:before="123" w:line="259" w:lineRule="exact"/>
              <w:ind w:left="25"/>
              <w:rPr>
                <w:sz w:val="24"/>
              </w:rPr>
            </w:pPr>
            <w:r w:rsidRPr="00197155">
              <w:rPr>
                <w:sz w:val="24"/>
              </w:rPr>
              <w:t>1</w:t>
            </w:r>
          </w:p>
        </w:tc>
        <w:tc>
          <w:tcPr>
            <w:tcW w:w="776" w:type="dxa"/>
            <w:tcBorders>
              <w:top w:val="single" w:sz="6" w:space="0" w:color="313131"/>
              <w:left w:val="single" w:sz="6" w:space="0" w:color="000000"/>
              <w:bottom w:val="single" w:sz="6" w:space="0" w:color="313131"/>
              <w:right w:val="single" w:sz="6" w:space="0" w:color="313131"/>
            </w:tcBorders>
          </w:tcPr>
          <w:p w14:paraId="63F332DA" w14:textId="701CE290" w:rsidR="00007197" w:rsidRPr="00197155" w:rsidRDefault="00007197" w:rsidP="00007197">
            <w:pPr>
              <w:pStyle w:val="TableParagraph"/>
              <w:spacing w:before="123" w:line="259" w:lineRule="exact"/>
              <w:ind w:left="20"/>
              <w:rPr>
                <w:sz w:val="24"/>
              </w:rPr>
            </w:pPr>
            <w:r>
              <w:rPr>
                <w:sz w:val="24"/>
              </w:rPr>
              <w:t>2</w:t>
            </w:r>
          </w:p>
        </w:tc>
        <w:tc>
          <w:tcPr>
            <w:tcW w:w="774" w:type="dxa"/>
            <w:tcBorders>
              <w:top w:val="single" w:sz="6" w:space="0" w:color="313131"/>
              <w:left w:val="single" w:sz="6" w:space="0" w:color="313131"/>
              <w:bottom w:val="single" w:sz="6" w:space="0" w:color="313131"/>
              <w:right w:val="single" w:sz="6" w:space="0" w:color="000000"/>
            </w:tcBorders>
          </w:tcPr>
          <w:p w14:paraId="03F2B3D5" w14:textId="77777777" w:rsidR="00007197" w:rsidRPr="00197155" w:rsidRDefault="00007197" w:rsidP="00007197">
            <w:pPr>
              <w:pStyle w:val="TableParagraph"/>
              <w:spacing w:before="123" w:line="259" w:lineRule="exact"/>
              <w:ind w:left="30"/>
              <w:rPr>
                <w:sz w:val="24"/>
              </w:rPr>
            </w:pPr>
            <w:r w:rsidRPr="00197155">
              <w:rPr>
                <w:sz w:val="24"/>
              </w:rPr>
              <w:t>8</w:t>
            </w:r>
          </w:p>
        </w:tc>
        <w:tc>
          <w:tcPr>
            <w:tcW w:w="785" w:type="dxa"/>
            <w:tcBorders>
              <w:top w:val="single" w:sz="6" w:space="0" w:color="313131"/>
              <w:left w:val="single" w:sz="6" w:space="0" w:color="000000"/>
              <w:bottom w:val="single" w:sz="6" w:space="0" w:color="313131"/>
              <w:right w:val="single" w:sz="6" w:space="0" w:color="313131"/>
            </w:tcBorders>
          </w:tcPr>
          <w:p w14:paraId="10E9B5AB" w14:textId="1EA03D60" w:rsidR="00007197" w:rsidRPr="00197155" w:rsidRDefault="00007197" w:rsidP="00007197">
            <w:pPr>
              <w:pStyle w:val="TableParagraph"/>
              <w:spacing w:before="123" w:line="259" w:lineRule="exact"/>
              <w:ind w:left="27"/>
              <w:rPr>
                <w:sz w:val="24"/>
              </w:rPr>
            </w:pPr>
            <w:r>
              <w:rPr>
                <w:sz w:val="24"/>
              </w:rPr>
              <w:t>12</w:t>
            </w:r>
          </w:p>
        </w:tc>
      </w:tr>
      <w:tr w:rsidR="00007197" w:rsidRPr="00197155" w14:paraId="6BADAFFC" w14:textId="77777777">
        <w:trPr>
          <w:trHeight w:val="289"/>
        </w:trPr>
        <w:tc>
          <w:tcPr>
            <w:tcW w:w="1799" w:type="dxa"/>
            <w:tcBorders>
              <w:right w:val="single" w:sz="6" w:space="0" w:color="313131"/>
            </w:tcBorders>
          </w:tcPr>
          <w:p w14:paraId="0628BBC2" w14:textId="77777777" w:rsidR="00007197" w:rsidRPr="00197155" w:rsidRDefault="00007197" w:rsidP="00007197">
            <w:pPr>
              <w:pStyle w:val="TableParagraph"/>
              <w:spacing w:line="270" w:lineRule="exact"/>
              <w:ind w:left="106"/>
              <w:jc w:val="left"/>
              <w:rPr>
                <w:sz w:val="24"/>
              </w:rPr>
            </w:pPr>
            <w:r w:rsidRPr="00197155">
              <w:rPr>
                <w:spacing w:val="-4"/>
                <w:sz w:val="24"/>
              </w:rPr>
              <w:t>Yüzde</w:t>
            </w:r>
          </w:p>
        </w:tc>
        <w:tc>
          <w:tcPr>
            <w:tcW w:w="775" w:type="dxa"/>
            <w:tcBorders>
              <w:top w:val="single" w:sz="6" w:space="0" w:color="313131"/>
              <w:left w:val="single" w:sz="6" w:space="0" w:color="313131"/>
              <w:bottom w:val="single" w:sz="6" w:space="0" w:color="313131"/>
              <w:right w:val="single" w:sz="6" w:space="0" w:color="000000"/>
            </w:tcBorders>
          </w:tcPr>
          <w:p w14:paraId="63B7ABA9" w14:textId="53B3F3A9" w:rsidR="00007197" w:rsidRPr="00197155" w:rsidRDefault="00007197" w:rsidP="00007197">
            <w:pPr>
              <w:pStyle w:val="TableParagraph"/>
              <w:spacing w:before="31"/>
              <w:ind w:left="131" w:right="13"/>
              <w:rPr>
                <w:sz w:val="20"/>
              </w:rPr>
            </w:pPr>
            <w:r w:rsidRPr="00197155">
              <w:rPr>
                <w:spacing w:val="-2"/>
                <w:sz w:val="20"/>
              </w:rPr>
              <w:t>12,50</w:t>
            </w:r>
          </w:p>
        </w:tc>
        <w:tc>
          <w:tcPr>
            <w:tcW w:w="778" w:type="dxa"/>
            <w:tcBorders>
              <w:top w:val="single" w:sz="6" w:space="0" w:color="313131"/>
              <w:left w:val="single" w:sz="6" w:space="0" w:color="000000"/>
              <w:bottom w:val="single" w:sz="6" w:space="0" w:color="313131"/>
              <w:right w:val="single" w:sz="6" w:space="0" w:color="313131"/>
            </w:tcBorders>
          </w:tcPr>
          <w:p w14:paraId="3913F5BC" w14:textId="77777777" w:rsidR="00007197" w:rsidRDefault="00007197" w:rsidP="00007197">
            <w:pPr>
              <w:pStyle w:val="TableParagraph"/>
              <w:spacing w:before="31"/>
              <w:ind w:right="93"/>
              <w:jc w:val="right"/>
              <w:rPr>
                <w:sz w:val="20"/>
              </w:rPr>
            </w:pPr>
            <w:r>
              <w:rPr>
                <w:sz w:val="20"/>
              </w:rPr>
              <w:t>8,33</w:t>
            </w:r>
          </w:p>
          <w:p w14:paraId="1841565A" w14:textId="07476DC3" w:rsidR="00007197" w:rsidRPr="00197155" w:rsidRDefault="00007197" w:rsidP="00007197">
            <w:pPr>
              <w:pStyle w:val="TableParagraph"/>
              <w:spacing w:before="31"/>
              <w:ind w:right="93"/>
              <w:jc w:val="right"/>
              <w:rPr>
                <w:sz w:val="20"/>
              </w:rPr>
            </w:pPr>
          </w:p>
        </w:tc>
        <w:tc>
          <w:tcPr>
            <w:tcW w:w="775" w:type="dxa"/>
            <w:tcBorders>
              <w:top w:val="single" w:sz="6" w:space="0" w:color="313131"/>
              <w:left w:val="single" w:sz="6" w:space="0" w:color="313131"/>
              <w:bottom w:val="single" w:sz="6" w:space="0" w:color="313131"/>
              <w:right w:val="single" w:sz="6" w:space="0" w:color="000000"/>
            </w:tcBorders>
          </w:tcPr>
          <w:p w14:paraId="1D9A7A03" w14:textId="08777D80" w:rsidR="00007197" w:rsidRPr="00197155" w:rsidRDefault="00007197" w:rsidP="00007197">
            <w:pPr>
              <w:pStyle w:val="TableParagraph"/>
              <w:spacing w:before="31"/>
              <w:ind w:right="90"/>
              <w:jc w:val="right"/>
              <w:rPr>
                <w:sz w:val="20"/>
              </w:rPr>
            </w:pPr>
            <w:r w:rsidRPr="00197155">
              <w:rPr>
                <w:spacing w:val="-2"/>
                <w:sz w:val="20"/>
              </w:rPr>
              <w:t>12,50</w:t>
            </w:r>
          </w:p>
        </w:tc>
        <w:tc>
          <w:tcPr>
            <w:tcW w:w="777" w:type="dxa"/>
            <w:tcBorders>
              <w:top w:val="single" w:sz="6" w:space="0" w:color="313131"/>
              <w:left w:val="single" w:sz="6" w:space="0" w:color="000000"/>
              <w:bottom w:val="single" w:sz="6" w:space="0" w:color="313131"/>
              <w:right w:val="single" w:sz="6" w:space="0" w:color="313131"/>
            </w:tcBorders>
          </w:tcPr>
          <w:p w14:paraId="4A478B39" w14:textId="5A4A7D99" w:rsidR="00007197" w:rsidRPr="00197155" w:rsidRDefault="00007197" w:rsidP="00007197">
            <w:pPr>
              <w:pStyle w:val="TableParagraph"/>
              <w:spacing w:before="31"/>
              <w:ind w:right="91"/>
              <w:jc w:val="right"/>
              <w:rPr>
                <w:sz w:val="20"/>
              </w:rPr>
            </w:pPr>
            <w:r>
              <w:rPr>
                <w:sz w:val="20"/>
              </w:rPr>
              <w:t>16,66</w:t>
            </w:r>
          </w:p>
        </w:tc>
        <w:tc>
          <w:tcPr>
            <w:tcW w:w="775" w:type="dxa"/>
            <w:tcBorders>
              <w:top w:val="single" w:sz="6" w:space="0" w:color="313131"/>
              <w:left w:val="single" w:sz="6" w:space="0" w:color="313131"/>
              <w:bottom w:val="single" w:sz="6" w:space="0" w:color="313131"/>
              <w:right w:val="single" w:sz="6" w:space="0" w:color="000000"/>
            </w:tcBorders>
          </w:tcPr>
          <w:p w14:paraId="35B4E425" w14:textId="704D4385" w:rsidR="00007197" w:rsidRPr="00197155" w:rsidRDefault="00007197" w:rsidP="00007197">
            <w:pPr>
              <w:pStyle w:val="TableParagraph"/>
              <w:spacing w:before="31"/>
              <w:ind w:left="131" w:right="6"/>
              <w:rPr>
                <w:sz w:val="20"/>
              </w:rPr>
            </w:pPr>
            <w:r w:rsidRPr="00197155">
              <w:rPr>
                <w:spacing w:val="-2"/>
                <w:sz w:val="20"/>
              </w:rPr>
              <w:t>12,50</w:t>
            </w:r>
          </w:p>
        </w:tc>
        <w:tc>
          <w:tcPr>
            <w:tcW w:w="779" w:type="dxa"/>
            <w:tcBorders>
              <w:top w:val="single" w:sz="6" w:space="0" w:color="313131"/>
              <w:left w:val="single" w:sz="6" w:space="0" w:color="000000"/>
              <w:bottom w:val="single" w:sz="6" w:space="0" w:color="313131"/>
              <w:right w:val="single" w:sz="6" w:space="0" w:color="313131"/>
            </w:tcBorders>
          </w:tcPr>
          <w:p w14:paraId="77A1427E" w14:textId="10265E26" w:rsidR="00007197" w:rsidRPr="00197155" w:rsidRDefault="00007197" w:rsidP="00007197">
            <w:pPr>
              <w:pStyle w:val="TableParagraph"/>
              <w:spacing w:before="31"/>
              <w:ind w:left="145" w:right="23"/>
              <w:rPr>
                <w:sz w:val="20"/>
              </w:rPr>
            </w:pPr>
            <w:r>
              <w:rPr>
                <w:sz w:val="20"/>
              </w:rPr>
              <w:t>16,66</w:t>
            </w:r>
          </w:p>
        </w:tc>
        <w:tc>
          <w:tcPr>
            <w:tcW w:w="774" w:type="dxa"/>
            <w:tcBorders>
              <w:top w:val="single" w:sz="6" w:space="0" w:color="313131"/>
              <w:left w:val="single" w:sz="6" w:space="0" w:color="313131"/>
              <w:bottom w:val="single" w:sz="6" w:space="0" w:color="313131"/>
              <w:right w:val="single" w:sz="6" w:space="0" w:color="000000"/>
            </w:tcBorders>
          </w:tcPr>
          <w:p w14:paraId="0080E0ED" w14:textId="3764F02D" w:rsidR="00007197" w:rsidRPr="00197155" w:rsidRDefault="00007197" w:rsidP="00007197">
            <w:pPr>
              <w:pStyle w:val="TableParagraph"/>
              <w:spacing w:before="31"/>
              <w:ind w:right="89"/>
              <w:jc w:val="right"/>
              <w:rPr>
                <w:sz w:val="20"/>
              </w:rPr>
            </w:pPr>
            <w:r w:rsidRPr="00197155">
              <w:rPr>
                <w:spacing w:val="-2"/>
                <w:sz w:val="20"/>
              </w:rPr>
              <w:t>50,00</w:t>
            </w:r>
          </w:p>
        </w:tc>
        <w:tc>
          <w:tcPr>
            <w:tcW w:w="777" w:type="dxa"/>
            <w:tcBorders>
              <w:top w:val="single" w:sz="6" w:space="0" w:color="313131"/>
              <w:left w:val="single" w:sz="6" w:space="0" w:color="000000"/>
              <w:bottom w:val="single" w:sz="6" w:space="0" w:color="313131"/>
              <w:right w:val="single" w:sz="6" w:space="0" w:color="313131"/>
            </w:tcBorders>
          </w:tcPr>
          <w:p w14:paraId="6B418F07" w14:textId="7A3CDB54" w:rsidR="00007197" w:rsidRPr="00197155" w:rsidRDefault="00007197" w:rsidP="00007197">
            <w:pPr>
              <w:pStyle w:val="TableParagraph"/>
              <w:spacing w:before="31"/>
              <w:ind w:left="205" w:right="76"/>
              <w:rPr>
                <w:sz w:val="20"/>
              </w:rPr>
            </w:pPr>
            <w:r>
              <w:rPr>
                <w:sz w:val="20"/>
              </w:rPr>
              <w:t>41,66</w:t>
            </w:r>
          </w:p>
        </w:tc>
        <w:tc>
          <w:tcPr>
            <w:tcW w:w="776" w:type="dxa"/>
            <w:tcBorders>
              <w:top w:val="single" w:sz="6" w:space="0" w:color="313131"/>
              <w:left w:val="single" w:sz="6" w:space="0" w:color="313131"/>
              <w:bottom w:val="single" w:sz="6" w:space="0" w:color="313131"/>
              <w:right w:val="single" w:sz="6" w:space="0" w:color="000000"/>
            </w:tcBorders>
          </w:tcPr>
          <w:p w14:paraId="4D1902D1" w14:textId="1AB75781" w:rsidR="00007197" w:rsidRPr="00197155" w:rsidRDefault="00007197" w:rsidP="00007197">
            <w:pPr>
              <w:pStyle w:val="TableParagraph"/>
              <w:spacing w:before="31"/>
              <w:ind w:left="25"/>
              <w:rPr>
                <w:sz w:val="20"/>
              </w:rPr>
            </w:pPr>
            <w:r w:rsidRPr="00197155">
              <w:rPr>
                <w:spacing w:val="-2"/>
                <w:sz w:val="20"/>
              </w:rPr>
              <w:t>12,50</w:t>
            </w:r>
          </w:p>
        </w:tc>
        <w:tc>
          <w:tcPr>
            <w:tcW w:w="776" w:type="dxa"/>
            <w:tcBorders>
              <w:top w:val="single" w:sz="6" w:space="0" w:color="313131"/>
              <w:left w:val="single" w:sz="6" w:space="0" w:color="000000"/>
              <w:bottom w:val="single" w:sz="6" w:space="0" w:color="313131"/>
              <w:right w:val="single" w:sz="6" w:space="0" w:color="313131"/>
            </w:tcBorders>
          </w:tcPr>
          <w:p w14:paraId="538DFA4B" w14:textId="33A4358B" w:rsidR="00007197" w:rsidRPr="00197155" w:rsidRDefault="00007197" w:rsidP="00007197">
            <w:pPr>
              <w:pStyle w:val="TableParagraph"/>
              <w:spacing w:before="31"/>
              <w:ind w:left="153" w:right="128"/>
              <w:rPr>
                <w:sz w:val="20"/>
              </w:rPr>
            </w:pPr>
            <w:r>
              <w:rPr>
                <w:sz w:val="20"/>
              </w:rPr>
              <w:t>16,66</w:t>
            </w:r>
          </w:p>
        </w:tc>
        <w:tc>
          <w:tcPr>
            <w:tcW w:w="774" w:type="dxa"/>
            <w:tcBorders>
              <w:top w:val="single" w:sz="6" w:space="0" w:color="313131"/>
              <w:left w:val="single" w:sz="6" w:space="0" w:color="313131"/>
              <w:right w:val="single" w:sz="4" w:space="0" w:color="000000"/>
            </w:tcBorders>
          </w:tcPr>
          <w:p w14:paraId="08C7FE72" w14:textId="77777777" w:rsidR="00007197" w:rsidRPr="00197155" w:rsidRDefault="00007197" w:rsidP="00007197">
            <w:pPr>
              <w:pStyle w:val="TableParagraph"/>
              <w:jc w:val="left"/>
              <w:rPr>
                <w:sz w:val="20"/>
              </w:rPr>
            </w:pPr>
          </w:p>
        </w:tc>
        <w:tc>
          <w:tcPr>
            <w:tcW w:w="785" w:type="dxa"/>
            <w:tcBorders>
              <w:top w:val="single" w:sz="6" w:space="0" w:color="313131"/>
              <w:left w:val="single" w:sz="4" w:space="0" w:color="000000"/>
            </w:tcBorders>
          </w:tcPr>
          <w:p w14:paraId="7B78FDCE" w14:textId="77777777" w:rsidR="00007197" w:rsidRPr="00197155" w:rsidRDefault="00007197" w:rsidP="00007197">
            <w:pPr>
              <w:pStyle w:val="TableParagraph"/>
              <w:jc w:val="left"/>
              <w:rPr>
                <w:sz w:val="20"/>
              </w:rPr>
            </w:pPr>
          </w:p>
        </w:tc>
      </w:tr>
    </w:tbl>
    <w:p w14:paraId="014542F9" w14:textId="77777777" w:rsidR="001D6262" w:rsidRPr="00197155" w:rsidRDefault="001D6262">
      <w:pPr>
        <w:rPr>
          <w:sz w:val="20"/>
        </w:rPr>
        <w:sectPr w:rsidR="001D6262" w:rsidRPr="00197155">
          <w:pgSz w:w="11920" w:h="16850"/>
          <w:pgMar w:top="1320" w:right="280" w:bottom="280" w:left="280" w:header="708" w:footer="708" w:gutter="0"/>
          <w:cols w:space="708"/>
        </w:sectPr>
      </w:pPr>
    </w:p>
    <w:p w14:paraId="5926F7A3" w14:textId="77777777" w:rsidR="001D6262" w:rsidRPr="00197155" w:rsidRDefault="00FA05D5">
      <w:pPr>
        <w:spacing w:before="58"/>
        <w:ind w:left="1021"/>
        <w:rPr>
          <w:b/>
          <w:sz w:val="32"/>
        </w:rPr>
      </w:pPr>
      <w:r w:rsidRPr="00197155">
        <w:rPr>
          <w:b/>
          <w:sz w:val="32"/>
        </w:rPr>
        <w:lastRenderedPageBreak/>
        <w:t>4.2.3-</w:t>
      </w:r>
      <w:r w:rsidRPr="00197155">
        <w:rPr>
          <w:b/>
          <w:spacing w:val="-15"/>
          <w:sz w:val="32"/>
        </w:rPr>
        <w:t xml:space="preserve"> </w:t>
      </w:r>
      <w:r w:rsidRPr="00197155">
        <w:rPr>
          <w:b/>
          <w:sz w:val="32"/>
        </w:rPr>
        <w:t>İdari</w:t>
      </w:r>
      <w:r w:rsidRPr="00197155">
        <w:rPr>
          <w:b/>
          <w:spacing w:val="-13"/>
          <w:sz w:val="32"/>
        </w:rPr>
        <w:t xml:space="preserve"> </w:t>
      </w:r>
      <w:r w:rsidRPr="00197155">
        <w:rPr>
          <w:b/>
          <w:sz w:val="32"/>
        </w:rPr>
        <w:t>Personelin</w:t>
      </w:r>
      <w:r w:rsidRPr="00197155">
        <w:rPr>
          <w:b/>
          <w:spacing w:val="-11"/>
          <w:sz w:val="32"/>
        </w:rPr>
        <w:t xml:space="preserve"> </w:t>
      </w:r>
      <w:r w:rsidRPr="00197155">
        <w:rPr>
          <w:b/>
          <w:sz w:val="32"/>
        </w:rPr>
        <w:t>Hizmet</w:t>
      </w:r>
      <w:r w:rsidRPr="00197155">
        <w:rPr>
          <w:b/>
          <w:spacing w:val="-15"/>
          <w:sz w:val="32"/>
        </w:rPr>
        <w:t xml:space="preserve"> </w:t>
      </w:r>
      <w:r w:rsidRPr="00197155">
        <w:rPr>
          <w:b/>
          <w:sz w:val="32"/>
        </w:rPr>
        <w:t>Süreleri</w:t>
      </w:r>
      <w:r w:rsidRPr="00197155">
        <w:rPr>
          <w:b/>
          <w:spacing w:val="-13"/>
          <w:sz w:val="32"/>
        </w:rPr>
        <w:t xml:space="preserve"> </w:t>
      </w:r>
      <w:r w:rsidRPr="00197155">
        <w:rPr>
          <w:b/>
          <w:sz w:val="32"/>
        </w:rPr>
        <w:t>İtibarıyla</w:t>
      </w:r>
      <w:r w:rsidRPr="00197155">
        <w:rPr>
          <w:b/>
          <w:spacing w:val="-12"/>
          <w:sz w:val="32"/>
        </w:rPr>
        <w:t xml:space="preserve"> </w:t>
      </w:r>
      <w:r w:rsidRPr="00197155">
        <w:rPr>
          <w:b/>
          <w:spacing w:val="-2"/>
          <w:sz w:val="32"/>
        </w:rPr>
        <w:t>Dağılımı</w:t>
      </w:r>
    </w:p>
    <w:p w14:paraId="46F7165C" w14:textId="77777777" w:rsidR="001D6262" w:rsidRPr="00197155" w:rsidRDefault="001D6262">
      <w:pPr>
        <w:pStyle w:val="GvdeMetni"/>
        <w:spacing w:after="1"/>
        <w:rPr>
          <w:b/>
        </w:rPr>
      </w:pPr>
    </w:p>
    <w:tbl>
      <w:tblPr>
        <w:tblStyle w:val="TableNormal"/>
        <w:tblW w:w="0" w:type="auto"/>
        <w:tblInd w:w="404"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1136"/>
        <w:gridCol w:w="672"/>
        <w:gridCol w:w="672"/>
        <w:gridCol w:w="675"/>
        <w:gridCol w:w="672"/>
        <w:gridCol w:w="672"/>
        <w:gridCol w:w="672"/>
        <w:gridCol w:w="675"/>
        <w:gridCol w:w="672"/>
        <w:gridCol w:w="672"/>
        <w:gridCol w:w="675"/>
        <w:gridCol w:w="672"/>
        <w:gridCol w:w="672"/>
        <w:gridCol w:w="674"/>
        <w:gridCol w:w="672"/>
      </w:tblGrid>
      <w:tr w:rsidR="001D6262" w:rsidRPr="00197155" w14:paraId="48E048C9" w14:textId="77777777">
        <w:trPr>
          <w:trHeight w:val="285"/>
        </w:trPr>
        <w:tc>
          <w:tcPr>
            <w:tcW w:w="1136" w:type="dxa"/>
            <w:vMerge w:val="restart"/>
          </w:tcPr>
          <w:p w14:paraId="1021AD2E" w14:textId="77777777" w:rsidR="001D6262" w:rsidRPr="00197155" w:rsidRDefault="001D6262">
            <w:pPr>
              <w:pStyle w:val="TableParagraph"/>
              <w:jc w:val="left"/>
              <w:rPr>
                <w:sz w:val="24"/>
              </w:rPr>
            </w:pPr>
          </w:p>
        </w:tc>
        <w:tc>
          <w:tcPr>
            <w:tcW w:w="1344" w:type="dxa"/>
            <w:gridSpan w:val="2"/>
            <w:tcBorders>
              <w:bottom w:val="single" w:sz="4" w:space="0" w:color="000000"/>
            </w:tcBorders>
          </w:tcPr>
          <w:p w14:paraId="76FD6472" w14:textId="77777777" w:rsidR="001D6262" w:rsidRPr="00197155" w:rsidRDefault="00FA05D5">
            <w:pPr>
              <w:pStyle w:val="TableParagraph"/>
              <w:spacing w:before="15" w:line="250" w:lineRule="exact"/>
              <w:ind w:left="354"/>
              <w:jc w:val="left"/>
              <w:rPr>
                <w:b/>
              </w:rPr>
            </w:pPr>
            <w:r w:rsidRPr="00197155">
              <w:rPr>
                <w:b/>
              </w:rPr>
              <w:t>0-3</w:t>
            </w:r>
            <w:r w:rsidRPr="00197155">
              <w:rPr>
                <w:b/>
                <w:spacing w:val="-3"/>
              </w:rPr>
              <w:t xml:space="preserve"> </w:t>
            </w:r>
            <w:r w:rsidRPr="00197155">
              <w:rPr>
                <w:b/>
                <w:spacing w:val="-5"/>
              </w:rPr>
              <w:t>Yıl</w:t>
            </w:r>
          </w:p>
        </w:tc>
        <w:tc>
          <w:tcPr>
            <w:tcW w:w="1347" w:type="dxa"/>
            <w:gridSpan w:val="2"/>
            <w:tcBorders>
              <w:bottom w:val="single" w:sz="4" w:space="0" w:color="000000"/>
            </w:tcBorders>
          </w:tcPr>
          <w:p w14:paraId="72036618" w14:textId="77777777" w:rsidR="001D6262" w:rsidRPr="00197155" w:rsidRDefault="00FA05D5">
            <w:pPr>
              <w:pStyle w:val="TableParagraph"/>
              <w:spacing w:before="15" w:line="250" w:lineRule="exact"/>
              <w:ind w:left="357"/>
              <w:jc w:val="left"/>
              <w:rPr>
                <w:b/>
              </w:rPr>
            </w:pPr>
            <w:r w:rsidRPr="00197155">
              <w:rPr>
                <w:b/>
              </w:rPr>
              <w:t>4-6</w:t>
            </w:r>
            <w:r w:rsidRPr="00197155">
              <w:rPr>
                <w:b/>
                <w:spacing w:val="-3"/>
              </w:rPr>
              <w:t xml:space="preserve"> </w:t>
            </w:r>
            <w:r w:rsidRPr="00197155">
              <w:rPr>
                <w:b/>
                <w:spacing w:val="-5"/>
              </w:rPr>
              <w:t>Yıl</w:t>
            </w:r>
          </w:p>
        </w:tc>
        <w:tc>
          <w:tcPr>
            <w:tcW w:w="1344" w:type="dxa"/>
            <w:gridSpan w:val="2"/>
            <w:tcBorders>
              <w:bottom w:val="single" w:sz="4" w:space="0" w:color="000000"/>
            </w:tcBorders>
          </w:tcPr>
          <w:p w14:paraId="07708A27" w14:textId="77777777" w:rsidR="001D6262" w:rsidRPr="00197155" w:rsidRDefault="00FA05D5">
            <w:pPr>
              <w:pStyle w:val="TableParagraph"/>
              <w:spacing w:before="15" w:line="250" w:lineRule="exact"/>
              <w:ind w:left="299"/>
              <w:jc w:val="left"/>
              <w:rPr>
                <w:b/>
              </w:rPr>
            </w:pPr>
            <w:r w:rsidRPr="00197155">
              <w:rPr>
                <w:b/>
              </w:rPr>
              <w:t>7-10</w:t>
            </w:r>
            <w:r w:rsidRPr="00197155">
              <w:rPr>
                <w:b/>
                <w:spacing w:val="-3"/>
              </w:rPr>
              <w:t xml:space="preserve"> </w:t>
            </w:r>
            <w:r w:rsidRPr="00197155">
              <w:rPr>
                <w:b/>
                <w:spacing w:val="-5"/>
              </w:rPr>
              <w:t>Yıl</w:t>
            </w:r>
          </w:p>
        </w:tc>
        <w:tc>
          <w:tcPr>
            <w:tcW w:w="1347" w:type="dxa"/>
            <w:gridSpan w:val="2"/>
          </w:tcPr>
          <w:p w14:paraId="0370AF25" w14:textId="77777777" w:rsidR="001D6262" w:rsidRPr="00197155" w:rsidRDefault="00FA05D5">
            <w:pPr>
              <w:pStyle w:val="TableParagraph"/>
              <w:spacing w:before="15" w:line="250" w:lineRule="exact"/>
              <w:ind w:left="247"/>
              <w:jc w:val="left"/>
              <w:rPr>
                <w:b/>
              </w:rPr>
            </w:pPr>
            <w:r w:rsidRPr="00197155">
              <w:rPr>
                <w:b/>
              </w:rPr>
              <w:t>11-15</w:t>
            </w:r>
            <w:r w:rsidRPr="00197155">
              <w:rPr>
                <w:b/>
                <w:spacing w:val="-3"/>
              </w:rPr>
              <w:t xml:space="preserve"> </w:t>
            </w:r>
            <w:r w:rsidRPr="00197155">
              <w:rPr>
                <w:b/>
                <w:spacing w:val="-5"/>
              </w:rPr>
              <w:t>Yıl</w:t>
            </w:r>
          </w:p>
        </w:tc>
        <w:tc>
          <w:tcPr>
            <w:tcW w:w="1347" w:type="dxa"/>
            <w:gridSpan w:val="2"/>
          </w:tcPr>
          <w:p w14:paraId="14FBE208" w14:textId="77777777" w:rsidR="001D6262" w:rsidRPr="00197155" w:rsidRDefault="00FA05D5">
            <w:pPr>
              <w:pStyle w:val="TableParagraph"/>
              <w:spacing w:before="15" w:line="250" w:lineRule="exact"/>
              <w:ind w:left="244"/>
              <w:jc w:val="left"/>
              <w:rPr>
                <w:b/>
              </w:rPr>
            </w:pPr>
            <w:r w:rsidRPr="00197155">
              <w:rPr>
                <w:b/>
              </w:rPr>
              <w:t>16-20</w:t>
            </w:r>
            <w:r w:rsidRPr="00197155">
              <w:rPr>
                <w:b/>
                <w:spacing w:val="-3"/>
              </w:rPr>
              <w:t xml:space="preserve"> </w:t>
            </w:r>
            <w:r w:rsidRPr="00197155">
              <w:rPr>
                <w:b/>
                <w:spacing w:val="-5"/>
              </w:rPr>
              <w:t>Yıl</w:t>
            </w:r>
          </w:p>
        </w:tc>
        <w:tc>
          <w:tcPr>
            <w:tcW w:w="1344" w:type="dxa"/>
            <w:gridSpan w:val="2"/>
          </w:tcPr>
          <w:p w14:paraId="1E1AFA3E" w14:textId="77777777" w:rsidR="001D6262" w:rsidRPr="00197155" w:rsidRDefault="00FA05D5">
            <w:pPr>
              <w:pStyle w:val="TableParagraph"/>
              <w:spacing w:before="15" w:line="250" w:lineRule="exact"/>
              <w:ind w:left="210"/>
              <w:jc w:val="left"/>
              <w:rPr>
                <w:b/>
              </w:rPr>
            </w:pPr>
            <w:r w:rsidRPr="00197155">
              <w:rPr>
                <w:b/>
              </w:rPr>
              <w:t>21 -</w:t>
            </w:r>
            <w:r w:rsidRPr="00197155">
              <w:rPr>
                <w:b/>
                <w:spacing w:val="1"/>
              </w:rPr>
              <w:t xml:space="preserve"> </w:t>
            </w:r>
            <w:r w:rsidRPr="00197155">
              <w:rPr>
                <w:b/>
                <w:spacing w:val="-2"/>
              </w:rPr>
              <w:t>Üzeri</w:t>
            </w:r>
          </w:p>
        </w:tc>
        <w:tc>
          <w:tcPr>
            <w:tcW w:w="1346" w:type="dxa"/>
            <w:gridSpan w:val="2"/>
          </w:tcPr>
          <w:p w14:paraId="0BFECBE2" w14:textId="77777777" w:rsidR="001D6262" w:rsidRPr="00197155" w:rsidRDefault="00FA05D5">
            <w:pPr>
              <w:pStyle w:val="TableParagraph"/>
              <w:spacing w:before="15" w:line="250" w:lineRule="exact"/>
              <w:ind w:left="188"/>
              <w:jc w:val="left"/>
              <w:rPr>
                <w:b/>
              </w:rPr>
            </w:pPr>
            <w:r w:rsidRPr="00197155">
              <w:rPr>
                <w:b/>
                <w:spacing w:val="-2"/>
              </w:rPr>
              <w:t>TOPLAM</w:t>
            </w:r>
          </w:p>
        </w:tc>
      </w:tr>
      <w:tr w:rsidR="00007197" w:rsidRPr="00197155" w14:paraId="7A7544BE" w14:textId="77777777">
        <w:trPr>
          <w:trHeight w:val="282"/>
        </w:trPr>
        <w:tc>
          <w:tcPr>
            <w:tcW w:w="1136" w:type="dxa"/>
            <w:vMerge/>
            <w:tcBorders>
              <w:top w:val="nil"/>
            </w:tcBorders>
          </w:tcPr>
          <w:p w14:paraId="5F551CE3" w14:textId="77777777" w:rsidR="00007197" w:rsidRPr="00197155" w:rsidRDefault="00007197" w:rsidP="00007197">
            <w:pPr>
              <w:rPr>
                <w:sz w:val="2"/>
                <w:szCs w:val="2"/>
              </w:rPr>
            </w:pPr>
          </w:p>
        </w:tc>
        <w:tc>
          <w:tcPr>
            <w:tcW w:w="672" w:type="dxa"/>
            <w:tcBorders>
              <w:top w:val="single" w:sz="4" w:space="0" w:color="000000"/>
              <w:right w:val="single" w:sz="4" w:space="0" w:color="000000"/>
            </w:tcBorders>
          </w:tcPr>
          <w:p w14:paraId="5F421072" w14:textId="46056851" w:rsidR="00007197" w:rsidRPr="00197155" w:rsidRDefault="00007197" w:rsidP="00007197">
            <w:pPr>
              <w:pStyle w:val="TableParagraph"/>
              <w:spacing w:before="13" w:line="250" w:lineRule="exact"/>
              <w:ind w:left="91" w:right="87"/>
              <w:rPr>
                <w:b/>
              </w:rPr>
            </w:pPr>
            <w:r w:rsidRPr="00197155">
              <w:rPr>
                <w:b/>
                <w:spacing w:val="-4"/>
              </w:rPr>
              <w:t>2022</w:t>
            </w:r>
          </w:p>
        </w:tc>
        <w:tc>
          <w:tcPr>
            <w:tcW w:w="672" w:type="dxa"/>
            <w:tcBorders>
              <w:top w:val="single" w:sz="4" w:space="0" w:color="000000"/>
              <w:left w:val="single" w:sz="4" w:space="0" w:color="000000"/>
            </w:tcBorders>
          </w:tcPr>
          <w:p w14:paraId="047DD968" w14:textId="75B31B43" w:rsidR="00007197" w:rsidRPr="00197155" w:rsidRDefault="00007197" w:rsidP="00007197">
            <w:pPr>
              <w:pStyle w:val="TableParagraph"/>
              <w:spacing w:before="13" w:line="250" w:lineRule="exact"/>
              <w:ind w:left="91" w:right="87"/>
              <w:rPr>
                <w:b/>
              </w:rPr>
            </w:pPr>
            <w:r w:rsidRPr="00197155">
              <w:rPr>
                <w:b/>
                <w:spacing w:val="-4"/>
              </w:rPr>
              <w:t>202</w:t>
            </w:r>
            <w:r>
              <w:rPr>
                <w:b/>
                <w:spacing w:val="-4"/>
              </w:rPr>
              <w:t>3</w:t>
            </w:r>
          </w:p>
        </w:tc>
        <w:tc>
          <w:tcPr>
            <w:tcW w:w="675" w:type="dxa"/>
            <w:tcBorders>
              <w:top w:val="single" w:sz="4" w:space="0" w:color="000000"/>
              <w:right w:val="single" w:sz="4" w:space="0" w:color="000000"/>
            </w:tcBorders>
          </w:tcPr>
          <w:p w14:paraId="6B0A2526" w14:textId="77777777" w:rsidR="00007197" w:rsidRPr="00197155" w:rsidRDefault="00007197" w:rsidP="00007197">
            <w:pPr>
              <w:pStyle w:val="TableParagraph"/>
              <w:spacing w:before="13" w:line="250" w:lineRule="exact"/>
              <w:ind w:left="67" w:right="62"/>
              <w:rPr>
                <w:b/>
              </w:rPr>
            </w:pPr>
            <w:r w:rsidRPr="00197155">
              <w:rPr>
                <w:b/>
                <w:spacing w:val="-4"/>
              </w:rPr>
              <w:t>2021</w:t>
            </w:r>
          </w:p>
        </w:tc>
        <w:tc>
          <w:tcPr>
            <w:tcW w:w="672" w:type="dxa"/>
            <w:tcBorders>
              <w:top w:val="single" w:sz="4" w:space="0" w:color="000000"/>
              <w:left w:val="single" w:sz="4" w:space="0" w:color="000000"/>
            </w:tcBorders>
          </w:tcPr>
          <w:p w14:paraId="7F400FBF" w14:textId="70096BE0" w:rsidR="00007197" w:rsidRPr="00197155" w:rsidRDefault="00007197" w:rsidP="00007197">
            <w:pPr>
              <w:pStyle w:val="TableParagraph"/>
              <w:spacing w:before="13" w:line="250" w:lineRule="exact"/>
              <w:ind w:left="91" w:right="87"/>
              <w:rPr>
                <w:b/>
              </w:rPr>
            </w:pPr>
            <w:r>
              <w:rPr>
                <w:b/>
              </w:rPr>
              <w:t>2023</w:t>
            </w:r>
          </w:p>
        </w:tc>
        <w:tc>
          <w:tcPr>
            <w:tcW w:w="672" w:type="dxa"/>
            <w:tcBorders>
              <w:top w:val="single" w:sz="4" w:space="0" w:color="000000"/>
              <w:right w:val="single" w:sz="4" w:space="0" w:color="000000"/>
            </w:tcBorders>
          </w:tcPr>
          <w:p w14:paraId="57A916C9" w14:textId="7C245C52" w:rsidR="00007197" w:rsidRPr="00197155" w:rsidRDefault="00007197" w:rsidP="00007197">
            <w:pPr>
              <w:pStyle w:val="TableParagraph"/>
              <w:spacing w:before="13" w:line="250" w:lineRule="exact"/>
              <w:ind w:left="91" w:right="87"/>
              <w:rPr>
                <w:b/>
              </w:rPr>
            </w:pPr>
            <w:r w:rsidRPr="00197155">
              <w:rPr>
                <w:b/>
                <w:spacing w:val="-4"/>
              </w:rPr>
              <w:t>2022</w:t>
            </w:r>
          </w:p>
        </w:tc>
        <w:tc>
          <w:tcPr>
            <w:tcW w:w="672" w:type="dxa"/>
            <w:tcBorders>
              <w:top w:val="single" w:sz="4" w:space="0" w:color="000000"/>
              <w:left w:val="single" w:sz="4" w:space="0" w:color="000000"/>
            </w:tcBorders>
          </w:tcPr>
          <w:p w14:paraId="0CDBF55D" w14:textId="3FAE73F6" w:rsidR="00007197" w:rsidRPr="00197155" w:rsidRDefault="00007197" w:rsidP="00007197">
            <w:pPr>
              <w:pStyle w:val="TableParagraph"/>
              <w:spacing w:before="13" w:line="250" w:lineRule="exact"/>
              <w:ind w:left="92" w:right="84"/>
              <w:rPr>
                <w:b/>
              </w:rPr>
            </w:pPr>
            <w:r>
              <w:rPr>
                <w:b/>
              </w:rPr>
              <w:t>2023</w:t>
            </w:r>
          </w:p>
        </w:tc>
        <w:tc>
          <w:tcPr>
            <w:tcW w:w="675" w:type="dxa"/>
            <w:tcBorders>
              <w:right w:val="single" w:sz="4" w:space="0" w:color="000000"/>
            </w:tcBorders>
          </w:tcPr>
          <w:p w14:paraId="6D60AA2E" w14:textId="30B61038" w:rsidR="00007197" w:rsidRPr="00197155" w:rsidRDefault="00007197" w:rsidP="00007197">
            <w:pPr>
              <w:pStyle w:val="TableParagraph"/>
              <w:spacing w:before="13" w:line="250" w:lineRule="exact"/>
              <w:ind w:left="68" w:right="62"/>
              <w:rPr>
                <w:b/>
              </w:rPr>
            </w:pPr>
            <w:r w:rsidRPr="00197155">
              <w:rPr>
                <w:b/>
                <w:spacing w:val="-4"/>
              </w:rPr>
              <w:t>2022</w:t>
            </w:r>
          </w:p>
        </w:tc>
        <w:tc>
          <w:tcPr>
            <w:tcW w:w="672" w:type="dxa"/>
            <w:tcBorders>
              <w:left w:val="single" w:sz="4" w:space="0" w:color="000000"/>
            </w:tcBorders>
          </w:tcPr>
          <w:p w14:paraId="306D85CC" w14:textId="57610C76" w:rsidR="00007197" w:rsidRPr="00197155" w:rsidRDefault="00007197" w:rsidP="00007197">
            <w:pPr>
              <w:pStyle w:val="TableParagraph"/>
              <w:spacing w:before="13" w:line="250" w:lineRule="exact"/>
              <w:ind w:left="92" w:right="84"/>
              <w:rPr>
                <w:b/>
              </w:rPr>
            </w:pPr>
            <w:r>
              <w:rPr>
                <w:b/>
              </w:rPr>
              <w:t>2023</w:t>
            </w:r>
          </w:p>
        </w:tc>
        <w:tc>
          <w:tcPr>
            <w:tcW w:w="672" w:type="dxa"/>
            <w:tcBorders>
              <w:right w:val="single" w:sz="4" w:space="0" w:color="000000"/>
            </w:tcBorders>
          </w:tcPr>
          <w:p w14:paraId="74B2A9EA" w14:textId="16CA7133" w:rsidR="00007197" w:rsidRPr="00197155" w:rsidRDefault="00007197" w:rsidP="00007197">
            <w:pPr>
              <w:pStyle w:val="TableParagraph"/>
              <w:spacing w:before="13" w:line="250" w:lineRule="exact"/>
              <w:ind w:left="90" w:right="87"/>
              <w:rPr>
                <w:b/>
              </w:rPr>
            </w:pPr>
            <w:r w:rsidRPr="00197155">
              <w:rPr>
                <w:b/>
                <w:spacing w:val="-4"/>
              </w:rPr>
              <w:t>2022</w:t>
            </w:r>
          </w:p>
        </w:tc>
        <w:tc>
          <w:tcPr>
            <w:tcW w:w="675" w:type="dxa"/>
            <w:tcBorders>
              <w:left w:val="single" w:sz="4" w:space="0" w:color="000000"/>
            </w:tcBorders>
          </w:tcPr>
          <w:p w14:paraId="052D68CD" w14:textId="32FBB56A" w:rsidR="00007197" w:rsidRPr="00197155" w:rsidRDefault="00007197" w:rsidP="00007197">
            <w:pPr>
              <w:pStyle w:val="TableParagraph"/>
              <w:spacing w:before="13" w:line="250" w:lineRule="exact"/>
              <w:ind w:left="67" w:right="62"/>
              <w:rPr>
                <w:b/>
              </w:rPr>
            </w:pPr>
            <w:r>
              <w:rPr>
                <w:b/>
              </w:rPr>
              <w:t>2023</w:t>
            </w:r>
          </w:p>
        </w:tc>
        <w:tc>
          <w:tcPr>
            <w:tcW w:w="672" w:type="dxa"/>
            <w:tcBorders>
              <w:right w:val="single" w:sz="4" w:space="0" w:color="000000"/>
            </w:tcBorders>
          </w:tcPr>
          <w:p w14:paraId="3A1A3E70" w14:textId="73FA1421" w:rsidR="00007197" w:rsidRPr="00197155" w:rsidRDefault="00007197" w:rsidP="00007197">
            <w:pPr>
              <w:pStyle w:val="TableParagraph"/>
              <w:spacing w:before="13" w:line="250" w:lineRule="exact"/>
              <w:ind w:left="90" w:right="87"/>
              <w:rPr>
                <w:b/>
              </w:rPr>
            </w:pPr>
            <w:r w:rsidRPr="00197155">
              <w:rPr>
                <w:b/>
                <w:spacing w:val="-4"/>
              </w:rPr>
              <w:t>2022</w:t>
            </w:r>
          </w:p>
        </w:tc>
        <w:tc>
          <w:tcPr>
            <w:tcW w:w="672" w:type="dxa"/>
            <w:tcBorders>
              <w:left w:val="single" w:sz="4" w:space="0" w:color="000000"/>
            </w:tcBorders>
          </w:tcPr>
          <w:p w14:paraId="1BDA30D9" w14:textId="79F196EB" w:rsidR="00007197" w:rsidRPr="00197155" w:rsidRDefault="00007197" w:rsidP="00007197">
            <w:pPr>
              <w:pStyle w:val="TableParagraph"/>
              <w:spacing w:before="13" w:line="250" w:lineRule="exact"/>
              <w:ind w:left="90" w:right="87"/>
              <w:rPr>
                <w:b/>
              </w:rPr>
            </w:pPr>
            <w:r>
              <w:rPr>
                <w:b/>
              </w:rPr>
              <w:t>2023</w:t>
            </w:r>
          </w:p>
        </w:tc>
        <w:tc>
          <w:tcPr>
            <w:tcW w:w="674" w:type="dxa"/>
            <w:tcBorders>
              <w:right w:val="single" w:sz="4" w:space="0" w:color="000000"/>
            </w:tcBorders>
          </w:tcPr>
          <w:p w14:paraId="1C90A65D" w14:textId="6AF59948" w:rsidR="00007197" w:rsidRPr="00197155" w:rsidRDefault="00007197" w:rsidP="00007197">
            <w:pPr>
              <w:pStyle w:val="TableParagraph"/>
              <w:spacing w:before="13" w:line="250" w:lineRule="exact"/>
              <w:ind w:left="103" w:right="97"/>
              <w:rPr>
                <w:b/>
              </w:rPr>
            </w:pPr>
            <w:r w:rsidRPr="00197155">
              <w:rPr>
                <w:b/>
                <w:spacing w:val="-4"/>
              </w:rPr>
              <w:t>2022</w:t>
            </w:r>
          </w:p>
        </w:tc>
        <w:tc>
          <w:tcPr>
            <w:tcW w:w="672" w:type="dxa"/>
            <w:tcBorders>
              <w:left w:val="single" w:sz="4" w:space="0" w:color="000000"/>
            </w:tcBorders>
          </w:tcPr>
          <w:p w14:paraId="744AF3BB" w14:textId="46B0B0B5" w:rsidR="00007197" w:rsidRPr="00197155" w:rsidRDefault="00565D62" w:rsidP="00007197">
            <w:pPr>
              <w:pStyle w:val="TableParagraph"/>
              <w:spacing w:before="13" w:line="250" w:lineRule="exact"/>
              <w:ind w:left="91" w:right="87"/>
              <w:rPr>
                <w:b/>
              </w:rPr>
            </w:pPr>
            <w:r>
              <w:rPr>
                <w:b/>
              </w:rPr>
              <w:t>2023</w:t>
            </w:r>
          </w:p>
        </w:tc>
      </w:tr>
      <w:tr w:rsidR="00007197" w:rsidRPr="00197155" w14:paraId="4DB77C20" w14:textId="77777777">
        <w:trPr>
          <w:trHeight w:val="505"/>
        </w:trPr>
        <w:tc>
          <w:tcPr>
            <w:tcW w:w="1136" w:type="dxa"/>
          </w:tcPr>
          <w:p w14:paraId="7FDB17F1" w14:textId="77777777" w:rsidR="00007197" w:rsidRPr="00197155" w:rsidRDefault="00007197" w:rsidP="00007197">
            <w:pPr>
              <w:pStyle w:val="TableParagraph"/>
              <w:spacing w:line="247" w:lineRule="exact"/>
              <w:ind w:left="107"/>
              <w:jc w:val="left"/>
            </w:pPr>
            <w:r w:rsidRPr="00197155">
              <w:rPr>
                <w:spacing w:val="-4"/>
              </w:rPr>
              <w:t>Kişi</w:t>
            </w:r>
          </w:p>
          <w:p w14:paraId="1332808C" w14:textId="77777777" w:rsidR="00007197" w:rsidRPr="00197155" w:rsidRDefault="00007197" w:rsidP="00007197">
            <w:pPr>
              <w:pStyle w:val="TableParagraph"/>
              <w:spacing w:before="1" w:line="238" w:lineRule="exact"/>
              <w:ind w:left="107"/>
              <w:jc w:val="left"/>
            </w:pPr>
            <w:r w:rsidRPr="00197155">
              <w:rPr>
                <w:spacing w:val="-2"/>
              </w:rPr>
              <w:t>Sayısı</w:t>
            </w:r>
          </w:p>
        </w:tc>
        <w:tc>
          <w:tcPr>
            <w:tcW w:w="672" w:type="dxa"/>
            <w:tcBorders>
              <w:right w:val="single" w:sz="4" w:space="0" w:color="000000"/>
            </w:tcBorders>
          </w:tcPr>
          <w:p w14:paraId="137A486A" w14:textId="36137228" w:rsidR="00007197" w:rsidRPr="00197155" w:rsidRDefault="00007197" w:rsidP="00007197">
            <w:pPr>
              <w:pStyle w:val="TableParagraph"/>
              <w:spacing w:before="121"/>
            </w:pPr>
            <w:r w:rsidRPr="00197155">
              <w:t>-</w:t>
            </w:r>
          </w:p>
        </w:tc>
        <w:tc>
          <w:tcPr>
            <w:tcW w:w="672" w:type="dxa"/>
            <w:tcBorders>
              <w:left w:val="single" w:sz="4" w:space="0" w:color="000000"/>
            </w:tcBorders>
          </w:tcPr>
          <w:p w14:paraId="5538BDE8" w14:textId="7D8EA3B0" w:rsidR="00007197" w:rsidRPr="00197155" w:rsidRDefault="00007197" w:rsidP="00007197">
            <w:pPr>
              <w:pStyle w:val="TableParagraph"/>
              <w:spacing w:before="121"/>
            </w:pPr>
            <w:r>
              <w:t>1</w:t>
            </w:r>
          </w:p>
        </w:tc>
        <w:tc>
          <w:tcPr>
            <w:tcW w:w="675" w:type="dxa"/>
            <w:tcBorders>
              <w:right w:val="single" w:sz="4" w:space="0" w:color="000000"/>
            </w:tcBorders>
          </w:tcPr>
          <w:p w14:paraId="7CDA5E58" w14:textId="77777777" w:rsidR="00007197" w:rsidRPr="00197155" w:rsidRDefault="00007197" w:rsidP="00007197">
            <w:pPr>
              <w:pStyle w:val="TableParagraph"/>
              <w:spacing w:before="121"/>
              <w:ind w:left="2"/>
            </w:pPr>
            <w:r w:rsidRPr="00197155">
              <w:t>-</w:t>
            </w:r>
          </w:p>
        </w:tc>
        <w:tc>
          <w:tcPr>
            <w:tcW w:w="672" w:type="dxa"/>
            <w:tcBorders>
              <w:left w:val="single" w:sz="4" w:space="0" w:color="000000"/>
            </w:tcBorders>
          </w:tcPr>
          <w:p w14:paraId="606259D7" w14:textId="347C57DA" w:rsidR="00007197" w:rsidRPr="00197155" w:rsidRDefault="00007197" w:rsidP="00007197">
            <w:pPr>
              <w:pStyle w:val="TableParagraph"/>
              <w:spacing w:before="121"/>
            </w:pPr>
            <w:r>
              <w:t>-</w:t>
            </w:r>
          </w:p>
        </w:tc>
        <w:tc>
          <w:tcPr>
            <w:tcW w:w="672" w:type="dxa"/>
            <w:tcBorders>
              <w:right w:val="single" w:sz="4" w:space="0" w:color="000000"/>
            </w:tcBorders>
          </w:tcPr>
          <w:p w14:paraId="381D8152" w14:textId="293D7C9C" w:rsidR="00007197" w:rsidRPr="00197155" w:rsidRDefault="00007197" w:rsidP="00007197">
            <w:pPr>
              <w:pStyle w:val="TableParagraph"/>
              <w:spacing w:before="121"/>
              <w:ind w:left="4"/>
            </w:pPr>
            <w:r w:rsidRPr="00197155">
              <w:t>-</w:t>
            </w:r>
          </w:p>
        </w:tc>
        <w:tc>
          <w:tcPr>
            <w:tcW w:w="672" w:type="dxa"/>
            <w:tcBorders>
              <w:left w:val="single" w:sz="4" w:space="0" w:color="000000"/>
            </w:tcBorders>
          </w:tcPr>
          <w:p w14:paraId="5EF6F610" w14:textId="41034B36" w:rsidR="00007197" w:rsidRPr="00197155" w:rsidRDefault="00007197" w:rsidP="00007197">
            <w:pPr>
              <w:pStyle w:val="TableParagraph"/>
              <w:spacing w:before="121"/>
              <w:ind w:left="5"/>
            </w:pPr>
            <w:r>
              <w:t>1</w:t>
            </w:r>
          </w:p>
        </w:tc>
        <w:tc>
          <w:tcPr>
            <w:tcW w:w="675" w:type="dxa"/>
            <w:tcBorders>
              <w:right w:val="single" w:sz="4" w:space="0" w:color="000000"/>
            </w:tcBorders>
          </w:tcPr>
          <w:p w14:paraId="434AA465" w14:textId="3223AE5A" w:rsidR="00007197" w:rsidRPr="00197155" w:rsidRDefault="00007197" w:rsidP="00007197">
            <w:pPr>
              <w:pStyle w:val="TableParagraph"/>
              <w:spacing w:before="121"/>
              <w:ind w:left="6"/>
            </w:pPr>
            <w:r w:rsidRPr="00197155">
              <w:t>4</w:t>
            </w:r>
          </w:p>
        </w:tc>
        <w:tc>
          <w:tcPr>
            <w:tcW w:w="672" w:type="dxa"/>
            <w:tcBorders>
              <w:left w:val="single" w:sz="4" w:space="0" w:color="000000"/>
            </w:tcBorders>
          </w:tcPr>
          <w:p w14:paraId="219195B4" w14:textId="36693F25" w:rsidR="00007197" w:rsidRPr="00197155" w:rsidRDefault="00007197" w:rsidP="00007197">
            <w:pPr>
              <w:pStyle w:val="TableParagraph"/>
              <w:spacing w:before="121"/>
              <w:ind w:left="8"/>
            </w:pPr>
            <w:r>
              <w:t>3</w:t>
            </w:r>
          </w:p>
        </w:tc>
        <w:tc>
          <w:tcPr>
            <w:tcW w:w="672" w:type="dxa"/>
            <w:tcBorders>
              <w:right w:val="single" w:sz="4" w:space="0" w:color="000000"/>
            </w:tcBorders>
          </w:tcPr>
          <w:p w14:paraId="6928DA27" w14:textId="21817649" w:rsidR="00007197" w:rsidRPr="00197155" w:rsidRDefault="00007197" w:rsidP="00007197">
            <w:pPr>
              <w:pStyle w:val="TableParagraph"/>
              <w:spacing w:before="121"/>
              <w:ind w:left="3"/>
            </w:pPr>
            <w:r w:rsidRPr="00197155">
              <w:t>1</w:t>
            </w:r>
          </w:p>
        </w:tc>
        <w:tc>
          <w:tcPr>
            <w:tcW w:w="675" w:type="dxa"/>
            <w:tcBorders>
              <w:left w:val="single" w:sz="4" w:space="0" w:color="000000"/>
            </w:tcBorders>
          </w:tcPr>
          <w:p w14:paraId="5F45FA1C" w14:textId="7D6B60DF" w:rsidR="00007197" w:rsidRPr="00197155" w:rsidRDefault="00007197" w:rsidP="00007197">
            <w:pPr>
              <w:pStyle w:val="TableParagraph"/>
              <w:spacing w:before="121"/>
              <w:ind w:left="5"/>
            </w:pPr>
            <w:r>
              <w:t>2</w:t>
            </w:r>
          </w:p>
        </w:tc>
        <w:tc>
          <w:tcPr>
            <w:tcW w:w="672" w:type="dxa"/>
            <w:tcBorders>
              <w:right w:val="single" w:sz="4" w:space="0" w:color="000000"/>
            </w:tcBorders>
          </w:tcPr>
          <w:p w14:paraId="1A98EC40" w14:textId="35AE729E" w:rsidR="00007197" w:rsidRPr="00197155" w:rsidRDefault="00007197" w:rsidP="00007197">
            <w:pPr>
              <w:pStyle w:val="TableParagraph"/>
              <w:spacing w:before="121"/>
              <w:ind w:left="3"/>
            </w:pPr>
            <w:r w:rsidRPr="00197155">
              <w:t>3</w:t>
            </w:r>
          </w:p>
        </w:tc>
        <w:tc>
          <w:tcPr>
            <w:tcW w:w="672" w:type="dxa"/>
            <w:tcBorders>
              <w:left w:val="single" w:sz="4" w:space="0" w:color="000000"/>
            </w:tcBorders>
          </w:tcPr>
          <w:p w14:paraId="77AC1230" w14:textId="4437AC5B" w:rsidR="00007197" w:rsidRPr="00197155" w:rsidRDefault="00007197" w:rsidP="00007197">
            <w:pPr>
              <w:pStyle w:val="TableParagraph"/>
              <w:spacing w:before="121"/>
              <w:ind w:left="3"/>
            </w:pPr>
            <w:r>
              <w:t>5</w:t>
            </w:r>
          </w:p>
        </w:tc>
        <w:tc>
          <w:tcPr>
            <w:tcW w:w="674" w:type="dxa"/>
            <w:tcBorders>
              <w:right w:val="single" w:sz="4" w:space="0" w:color="000000"/>
            </w:tcBorders>
          </w:tcPr>
          <w:p w14:paraId="1F42AB75" w14:textId="69CDD47C" w:rsidR="00007197" w:rsidRPr="00197155" w:rsidRDefault="00007197" w:rsidP="00007197">
            <w:pPr>
              <w:pStyle w:val="TableParagraph"/>
              <w:spacing w:before="121"/>
              <w:ind w:left="6"/>
            </w:pPr>
            <w:r w:rsidRPr="00197155">
              <w:t>8</w:t>
            </w:r>
          </w:p>
        </w:tc>
        <w:tc>
          <w:tcPr>
            <w:tcW w:w="672" w:type="dxa"/>
            <w:tcBorders>
              <w:left w:val="single" w:sz="4" w:space="0" w:color="000000"/>
            </w:tcBorders>
          </w:tcPr>
          <w:p w14:paraId="5BB87042" w14:textId="4F824295" w:rsidR="00007197" w:rsidRPr="00197155" w:rsidRDefault="00007197" w:rsidP="00007197">
            <w:pPr>
              <w:pStyle w:val="TableParagraph"/>
              <w:spacing w:before="121"/>
              <w:ind w:left="5"/>
            </w:pPr>
            <w:r>
              <w:t>12</w:t>
            </w:r>
          </w:p>
        </w:tc>
      </w:tr>
      <w:tr w:rsidR="00007197" w:rsidRPr="00197155" w14:paraId="6737F20D" w14:textId="77777777">
        <w:trPr>
          <w:trHeight w:val="285"/>
        </w:trPr>
        <w:tc>
          <w:tcPr>
            <w:tcW w:w="1136" w:type="dxa"/>
          </w:tcPr>
          <w:p w14:paraId="1321C3E6" w14:textId="77777777" w:rsidR="00007197" w:rsidRPr="00197155" w:rsidRDefault="00007197" w:rsidP="00007197">
            <w:pPr>
              <w:pStyle w:val="TableParagraph"/>
              <w:spacing w:before="10"/>
              <w:ind w:left="107"/>
              <w:jc w:val="left"/>
            </w:pPr>
            <w:r w:rsidRPr="00197155">
              <w:rPr>
                <w:spacing w:val="-4"/>
              </w:rPr>
              <w:t>Yüzde</w:t>
            </w:r>
          </w:p>
        </w:tc>
        <w:tc>
          <w:tcPr>
            <w:tcW w:w="672" w:type="dxa"/>
            <w:tcBorders>
              <w:right w:val="single" w:sz="4" w:space="0" w:color="000000"/>
            </w:tcBorders>
          </w:tcPr>
          <w:p w14:paraId="11651417" w14:textId="77777777" w:rsidR="00007197" w:rsidRPr="00197155" w:rsidRDefault="00007197" w:rsidP="00007197">
            <w:pPr>
              <w:pStyle w:val="TableParagraph"/>
              <w:jc w:val="left"/>
              <w:rPr>
                <w:sz w:val="20"/>
              </w:rPr>
            </w:pPr>
          </w:p>
        </w:tc>
        <w:tc>
          <w:tcPr>
            <w:tcW w:w="672" w:type="dxa"/>
            <w:tcBorders>
              <w:left w:val="single" w:sz="4" w:space="0" w:color="000000"/>
            </w:tcBorders>
          </w:tcPr>
          <w:p w14:paraId="6DC07F68" w14:textId="4FD4BCA6" w:rsidR="00007197" w:rsidRPr="00197155" w:rsidRDefault="00007197" w:rsidP="00007197">
            <w:pPr>
              <w:pStyle w:val="TableParagraph"/>
              <w:jc w:val="left"/>
              <w:rPr>
                <w:sz w:val="20"/>
              </w:rPr>
            </w:pPr>
            <w:r>
              <w:rPr>
                <w:sz w:val="20"/>
              </w:rPr>
              <w:t>12,50</w:t>
            </w:r>
          </w:p>
        </w:tc>
        <w:tc>
          <w:tcPr>
            <w:tcW w:w="675" w:type="dxa"/>
            <w:tcBorders>
              <w:right w:val="single" w:sz="4" w:space="0" w:color="000000"/>
            </w:tcBorders>
          </w:tcPr>
          <w:p w14:paraId="0CE4BCCF" w14:textId="77777777" w:rsidR="00007197" w:rsidRPr="00197155" w:rsidRDefault="00007197" w:rsidP="00007197">
            <w:pPr>
              <w:pStyle w:val="TableParagraph"/>
              <w:jc w:val="left"/>
              <w:rPr>
                <w:sz w:val="20"/>
              </w:rPr>
            </w:pPr>
          </w:p>
        </w:tc>
        <w:tc>
          <w:tcPr>
            <w:tcW w:w="672" w:type="dxa"/>
            <w:tcBorders>
              <w:left w:val="single" w:sz="4" w:space="0" w:color="000000"/>
            </w:tcBorders>
          </w:tcPr>
          <w:p w14:paraId="3E2C06C6" w14:textId="77777777" w:rsidR="00007197" w:rsidRPr="00197155" w:rsidRDefault="00007197" w:rsidP="00007197">
            <w:pPr>
              <w:pStyle w:val="TableParagraph"/>
              <w:jc w:val="left"/>
              <w:rPr>
                <w:sz w:val="20"/>
              </w:rPr>
            </w:pPr>
          </w:p>
        </w:tc>
        <w:tc>
          <w:tcPr>
            <w:tcW w:w="672" w:type="dxa"/>
            <w:tcBorders>
              <w:right w:val="single" w:sz="4" w:space="0" w:color="000000"/>
            </w:tcBorders>
          </w:tcPr>
          <w:p w14:paraId="3A0CAEE6" w14:textId="36E23BF2" w:rsidR="00007197" w:rsidRPr="00197155" w:rsidRDefault="00007197" w:rsidP="00007197">
            <w:pPr>
              <w:pStyle w:val="TableParagraph"/>
              <w:spacing w:before="22"/>
              <w:ind w:left="91" w:right="87"/>
              <w:rPr>
                <w:sz w:val="20"/>
              </w:rPr>
            </w:pPr>
          </w:p>
        </w:tc>
        <w:tc>
          <w:tcPr>
            <w:tcW w:w="672" w:type="dxa"/>
            <w:tcBorders>
              <w:left w:val="single" w:sz="4" w:space="0" w:color="000000"/>
            </w:tcBorders>
          </w:tcPr>
          <w:p w14:paraId="139E86A6" w14:textId="1E21C398" w:rsidR="00007197" w:rsidRPr="00197155" w:rsidRDefault="00007197" w:rsidP="00007197">
            <w:pPr>
              <w:pStyle w:val="TableParagraph"/>
              <w:jc w:val="left"/>
              <w:rPr>
                <w:sz w:val="20"/>
              </w:rPr>
            </w:pPr>
            <w:r>
              <w:rPr>
                <w:sz w:val="20"/>
              </w:rPr>
              <w:t>12,50</w:t>
            </w:r>
          </w:p>
        </w:tc>
        <w:tc>
          <w:tcPr>
            <w:tcW w:w="675" w:type="dxa"/>
            <w:tcBorders>
              <w:right w:val="single" w:sz="4" w:space="0" w:color="000000"/>
            </w:tcBorders>
          </w:tcPr>
          <w:p w14:paraId="43A040A8" w14:textId="601EE169" w:rsidR="00007197" w:rsidRPr="00197155" w:rsidRDefault="00007197" w:rsidP="00007197">
            <w:pPr>
              <w:pStyle w:val="TableParagraph"/>
              <w:spacing w:before="22"/>
              <w:ind w:left="68" w:right="62"/>
              <w:rPr>
                <w:sz w:val="20"/>
              </w:rPr>
            </w:pPr>
            <w:r w:rsidRPr="00197155">
              <w:rPr>
                <w:spacing w:val="-2"/>
                <w:sz w:val="20"/>
              </w:rPr>
              <w:t>50,00</w:t>
            </w:r>
          </w:p>
        </w:tc>
        <w:tc>
          <w:tcPr>
            <w:tcW w:w="672" w:type="dxa"/>
            <w:tcBorders>
              <w:left w:val="single" w:sz="4" w:space="0" w:color="000000"/>
            </w:tcBorders>
          </w:tcPr>
          <w:p w14:paraId="75DD4944" w14:textId="1A5F4E80" w:rsidR="00007197" w:rsidRPr="00197155" w:rsidRDefault="00007197" w:rsidP="00007197">
            <w:pPr>
              <w:pStyle w:val="TableParagraph"/>
              <w:spacing w:before="22"/>
              <w:ind w:left="92" w:right="84"/>
              <w:rPr>
                <w:sz w:val="20"/>
              </w:rPr>
            </w:pPr>
            <w:r>
              <w:rPr>
                <w:sz w:val="20"/>
              </w:rPr>
              <w:t>25,00</w:t>
            </w:r>
          </w:p>
        </w:tc>
        <w:tc>
          <w:tcPr>
            <w:tcW w:w="672" w:type="dxa"/>
            <w:tcBorders>
              <w:right w:val="single" w:sz="4" w:space="0" w:color="000000"/>
            </w:tcBorders>
          </w:tcPr>
          <w:p w14:paraId="4550A68C" w14:textId="642049E4" w:rsidR="00007197" w:rsidRPr="00197155" w:rsidRDefault="00007197" w:rsidP="00007197">
            <w:pPr>
              <w:pStyle w:val="TableParagraph"/>
              <w:spacing w:before="22"/>
              <w:ind w:left="90" w:right="87"/>
              <w:rPr>
                <w:sz w:val="20"/>
              </w:rPr>
            </w:pPr>
            <w:r w:rsidRPr="00197155">
              <w:rPr>
                <w:spacing w:val="-2"/>
                <w:sz w:val="20"/>
              </w:rPr>
              <w:t>12,50</w:t>
            </w:r>
          </w:p>
        </w:tc>
        <w:tc>
          <w:tcPr>
            <w:tcW w:w="675" w:type="dxa"/>
            <w:tcBorders>
              <w:left w:val="single" w:sz="4" w:space="0" w:color="000000"/>
            </w:tcBorders>
          </w:tcPr>
          <w:p w14:paraId="4212119D" w14:textId="6DA57E21" w:rsidR="00007197" w:rsidRPr="00197155" w:rsidRDefault="00565D62" w:rsidP="00007197">
            <w:pPr>
              <w:pStyle w:val="TableParagraph"/>
              <w:spacing w:before="22"/>
              <w:ind w:left="67" w:right="62"/>
              <w:rPr>
                <w:sz w:val="20"/>
              </w:rPr>
            </w:pPr>
            <w:r>
              <w:rPr>
                <w:sz w:val="20"/>
              </w:rPr>
              <w:t>16,66</w:t>
            </w:r>
          </w:p>
        </w:tc>
        <w:tc>
          <w:tcPr>
            <w:tcW w:w="672" w:type="dxa"/>
            <w:tcBorders>
              <w:right w:val="single" w:sz="4" w:space="0" w:color="000000"/>
            </w:tcBorders>
          </w:tcPr>
          <w:p w14:paraId="4A3A9C2F" w14:textId="5E8CC51A" w:rsidR="00007197" w:rsidRPr="00197155" w:rsidRDefault="00007197" w:rsidP="00007197">
            <w:pPr>
              <w:pStyle w:val="TableParagraph"/>
              <w:spacing w:before="22"/>
              <w:ind w:left="90" w:right="87"/>
              <w:rPr>
                <w:sz w:val="20"/>
              </w:rPr>
            </w:pPr>
            <w:r w:rsidRPr="00197155">
              <w:rPr>
                <w:spacing w:val="-2"/>
                <w:sz w:val="20"/>
              </w:rPr>
              <w:t>37,50</w:t>
            </w:r>
          </w:p>
        </w:tc>
        <w:tc>
          <w:tcPr>
            <w:tcW w:w="672" w:type="dxa"/>
            <w:tcBorders>
              <w:left w:val="single" w:sz="4" w:space="0" w:color="000000"/>
            </w:tcBorders>
          </w:tcPr>
          <w:p w14:paraId="4586A358" w14:textId="0EAB3C94" w:rsidR="00007197" w:rsidRPr="00197155" w:rsidRDefault="00565D62" w:rsidP="00007197">
            <w:pPr>
              <w:pStyle w:val="TableParagraph"/>
              <w:spacing w:before="22"/>
              <w:ind w:left="90" w:right="87"/>
              <w:rPr>
                <w:sz w:val="20"/>
              </w:rPr>
            </w:pPr>
            <w:r>
              <w:rPr>
                <w:sz w:val="20"/>
              </w:rPr>
              <w:t>41,66</w:t>
            </w:r>
          </w:p>
        </w:tc>
        <w:tc>
          <w:tcPr>
            <w:tcW w:w="674" w:type="dxa"/>
            <w:tcBorders>
              <w:right w:val="single" w:sz="4" w:space="0" w:color="000000"/>
            </w:tcBorders>
          </w:tcPr>
          <w:p w14:paraId="593552DD" w14:textId="77777777" w:rsidR="00007197" w:rsidRPr="00197155" w:rsidRDefault="00007197" w:rsidP="00007197">
            <w:pPr>
              <w:pStyle w:val="TableParagraph"/>
              <w:jc w:val="left"/>
              <w:rPr>
                <w:sz w:val="20"/>
              </w:rPr>
            </w:pPr>
          </w:p>
        </w:tc>
        <w:tc>
          <w:tcPr>
            <w:tcW w:w="672" w:type="dxa"/>
            <w:tcBorders>
              <w:left w:val="single" w:sz="4" w:space="0" w:color="000000"/>
            </w:tcBorders>
          </w:tcPr>
          <w:p w14:paraId="6DB8D7B3" w14:textId="77777777" w:rsidR="00007197" w:rsidRPr="00197155" w:rsidRDefault="00007197" w:rsidP="00007197">
            <w:pPr>
              <w:pStyle w:val="TableParagraph"/>
              <w:jc w:val="left"/>
              <w:rPr>
                <w:sz w:val="20"/>
              </w:rPr>
            </w:pPr>
          </w:p>
        </w:tc>
      </w:tr>
    </w:tbl>
    <w:p w14:paraId="684DB8A8" w14:textId="77777777" w:rsidR="001D6262" w:rsidRPr="00197155" w:rsidRDefault="001D6262">
      <w:pPr>
        <w:pStyle w:val="GvdeMetni"/>
        <w:rPr>
          <w:b/>
          <w:sz w:val="48"/>
        </w:rPr>
      </w:pPr>
    </w:p>
    <w:p w14:paraId="08B2005E" w14:textId="77777777" w:rsidR="001D6262" w:rsidRPr="00197155" w:rsidRDefault="00FA05D5">
      <w:pPr>
        <w:ind w:left="1021"/>
        <w:rPr>
          <w:b/>
          <w:sz w:val="32"/>
        </w:rPr>
      </w:pPr>
      <w:r w:rsidRPr="00197155">
        <w:rPr>
          <w:b/>
          <w:sz w:val="32"/>
        </w:rPr>
        <w:t>4.2.4-</w:t>
      </w:r>
      <w:r w:rsidRPr="00197155">
        <w:rPr>
          <w:b/>
          <w:spacing w:val="-13"/>
          <w:sz w:val="32"/>
        </w:rPr>
        <w:t xml:space="preserve"> </w:t>
      </w:r>
      <w:r w:rsidRPr="00197155">
        <w:rPr>
          <w:b/>
          <w:sz w:val="32"/>
        </w:rPr>
        <w:t>İdari</w:t>
      </w:r>
      <w:r w:rsidRPr="00197155">
        <w:rPr>
          <w:b/>
          <w:spacing w:val="-12"/>
          <w:sz w:val="32"/>
        </w:rPr>
        <w:t xml:space="preserve"> </w:t>
      </w:r>
      <w:r w:rsidRPr="00197155">
        <w:rPr>
          <w:b/>
          <w:sz w:val="32"/>
        </w:rPr>
        <w:t>Personelin</w:t>
      </w:r>
      <w:r w:rsidRPr="00197155">
        <w:rPr>
          <w:b/>
          <w:spacing w:val="-12"/>
          <w:sz w:val="32"/>
        </w:rPr>
        <w:t xml:space="preserve"> </w:t>
      </w:r>
      <w:r w:rsidRPr="00197155">
        <w:rPr>
          <w:b/>
          <w:sz w:val="32"/>
        </w:rPr>
        <w:t>Yaş</w:t>
      </w:r>
      <w:r w:rsidRPr="00197155">
        <w:rPr>
          <w:b/>
          <w:spacing w:val="-11"/>
          <w:sz w:val="32"/>
        </w:rPr>
        <w:t xml:space="preserve"> </w:t>
      </w:r>
      <w:r w:rsidRPr="00197155">
        <w:rPr>
          <w:b/>
          <w:sz w:val="32"/>
        </w:rPr>
        <w:t>İtibarıyla</w:t>
      </w:r>
      <w:r w:rsidRPr="00197155">
        <w:rPr>
          <w:b/>
          <w:spacing w:val="-10"/>
          <w:sz w:val="32"/>
        </w:rPr>
        <w:t xml:space="preserve"> </w:t>
      </w:r>
      <w:r w:rsidRPr="00197155">
        <w:rPr>
          <w:b/>
          <w:spacing w:val="-2"/>
          <w:sz w:val="32"/>
        </w:rPr>
        <w:t>Dağılımı</w:t>
      </w:r>
    </w:p>
    <w:p w14:paraId="2FC4C8E0" w14:textId="77777777" w:rsidR="001D6262" w:rsidRPr="00197155" w:rsidRDefault="001D6262">
      <w:pPr>
        <w:pStyle w:val="GvdeMetni"/>
        <w:spacing w:before="1"/>
        <w:rPr>
          <w:b/>
        </w:rPr>
      </w:pPr>
    </w:p>
    <w:tbl>
      <w:tblPr>
        <w:tblStyle w:val="TableNormal"/>
        <w:tblW w:w="0" w:type="auto"/>
        <w:tblInd w:w="500"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792"/>
        <w:gridCol w:w="655"/>
        <w:gridCol w:w="657"/>
        <w:gridCol w:w="710"/>
        <w:gridCol w:w="709"/>
        <w:gridCol w:w="654"/>
        <w:gridCol w:w="656"/>
        <w:gridCol w:w="709"/>
        <w:gridCol w:w="653"/>
        <w:gridCol w:w="711"/>
        <w:gridCol w:w="709"/>
        <w:gridCol w:w="708"/>
        <w:gridCol w:w="708"/>
        <w:gridCol w:w="655"/>
        <w:gridCol w:w="653"/>
      </w:tblGrid>
      <w:tr w:rsidR="001D6262" w:rsidRPr="00197155" w14:paraId="627C34F0" w14:textId="77777777">
        <w:trPr>
          <w:trHeight w:val="285"/>
        </w:trPr>
        <w:tc>
          <w:tcPr>
            <w:tcW w:w="792" w:type="dxa"/>
            <w:vMerge w:val="restart"/>
          </w:tcPr>
          <w:p w14:paraId="2B5B1217" w14:textId="77777777" w:rsidR="001D6262" w:rsidRPr="00197155" w:rsidRDefault="001D6262">
            <w:pPr>
              <w:pStyle w:val="TableParagraph"/>
              <w:jc w:val="left"/>
              <w:rPr>
                <w:sz w:val="24"/>
              </w:rPr>
            </w:pPr>
          </w:p>
        </w:tc>
        <w:tc>
          <w:tcPr>
            <w:tcW w:w="1312" w:type="dxa"/>
            <w:gridSpan w:val="2"/>
            <w:tcBorders>
              <w:bottom w:val="single" w:sz="4" w:space="0" w:color="000000"/>
            </w:tcBorders>
          </w:tcPr>
          <w:p w14:paraId="5FD1D897" w14:textId="77777777" w:rsidR="001D6262" w:rsidRPr="00197155" w:rsidRDefault="00FA05D5">
            <w:pPr>
              <w:pStyle w:val="TableParagraph"/>
              <w:spacing w:before="15" w:line="250" w:lineRule="exact"/>
              <w:ind w:left="192"/>
              <w:jc w:val="left"/>
              <w:rPr>
                <w:b/>
              </w:rPr>
            </w:pPr>
            <w:r w:rsidRPr="00197155">
              <w:rPr>
                <w:b/>
              </w:rPr>
              <w:t>18-25</w:t>
            </w:r>
            <w:r w:rsidRPr="00197155">
              <w:rPr>
                <w:b/>
                <w:spacing w:val="-3"/>
              </w:rPr>
              <w:t xml:space="preserve"> </w:t>
            </w:r>
            <w:r w:rsidRPr="00197155">
              <w:rPr>
                <w:b/>
                <w:spacing w:val="-5"/>
              </w:rPr>
              <w:t>Yaş</w:t>
            </w:r>
          </w:p>
        </w:tc>
        <w:tc>
          <w:tcPr>
            <w:tcW w:w="1419" w:type="dxa"/>
            <w:gridSpan w:val="2"/>
            <w:tcBorders>
              <w:bottom w:val="single" w:sz="4" w:space="0" w:color="000000"/>
            </w:tcBorders>
          </w:tcPr>
          <w:p w14:paraId="106F09B3" w14:textId="77777777" w:rsidR="001D6262" w:rsidRPr="00197155" w:rsidRDefault="00FA05D5">
            <w:pPr>
              <w:pStyle w:val="TableParagraph"/>
              <w:spacing w:before="15" w:line="250" w:lineRule="exact"/>
              <w:ind w:left="248"/>
              <w:jc w:val="left"/>
              <w:rPr>
                <w:b/>
              </w:rPr>
            </w:pPr>
            <w:r w:rsidRPr="00197155">
              <w:rPr>
                <w:b/>
              </w:rPr>
              <w:t>26-30</w:t>
            </w:r>
            <w:r w:rsidRPr="00197155">
              <w:rPr>
                <w:b/>
                <w:spacing w:val="-3"/>
              </w:rPr>
              <w:t xml:space="preserve"> </w:t>
            </w:r>
            <w:r w:rsidRPr="00197155">
              <w:rPr>
                <w:b/>
                <w:spacing w:val="-5"/>
              </w:rPr>
              <w:t>Yaş</w:t>
            </w:r>
          </w:p>
        </w:tc>
        <w:tc>
          <w:tcPr>
            <w:tcW w:w="1310" w:type="dxa"/>
            <w:gridSpan w:val="2"/>
            <w:tcBorders>
              <w:bottom w:val="single" w:sz="4" w:space="0" w:color="000000"/>
            </w:tcBorders>
          </w:tcPr>
          <w:p w14:paraId="0ED3E0A3" w14:textId="77777777" w:rsidR="001D6262" w:rsidRPr="00197155" w:rsidRDefault="00FA05D5">
            <w:pPr>
              <w:pStyle w:val="TableParagraph"/>
              <w:spacing w:before="15" w:line="250" w:lineRule="exact"/>
              <w:ind w:left="197"/>
              <w:jc w:val="left"/>
              <w:rPr>
                <w:b/>
              </w:rPr>
            </w:pPr>
            <w:r w:rsidRPr="00197155">
              <w:rPr>
                <w:b/>
              </w:rPr>
              <w:t>31-35</w:t>
            </w:r>
            <w:r w:rsidRPr="00197155">
              <w:rPr>
                <w:b/>
                <w:spacing w:val="-3"/>
              </w:rPr>
              <w:t xml:space="preserve"> </w:t>
            </w:r>
            <w:r w:rsidRPr="00197155">
              <w:rPr>
                <w:b/>
                <w:spacing w:val="-5"/>
              </w:rPr>
              <w:t>Yaş</w:t>
            </w:r>
          </w:p>
        </w:tc>
        <w:tc>
          <w:tcPr>
            <w:tcW w:w="1362" w:type="dxa"/>
            <w:gridSpan w:val="2"/>
          </w:tcPr>
          <w:p w14:paraId="715D8110" w14:textId="77777777" w:rsidR="001D6262" w:rsidRPr="00197155" w:rsidRDefault="00FA05D5">
            <w:pPr>
              <w:pStyle w:val="TableParagraph"/>
              <w:spacing w:before="15" w:line="250" w:lineRule="exact"/>
              <w:ind w:left="224"/>
              <w:jc w:val="left"/>
              <w:rPr>
                <w:b/>
              </w:rPr>
            </w:pPr>
            <w:r w:rsidRPr="00197155">
              <w:rPr>
                <w:b/>
              </w:rPr>
              <w:t>36-40</w:t>
            </w:r>
            <w:r w:rsidRPr="00197155">
              <w:rPr>
                <w:b/>
                <w:spacing w:val="-3"/>
              </w:rPr>
              <w:t xml:space="preserve"> </w:t>
            </w:r>
            <w:r w:rsidRPr="00197155">
              <w:rPr>
                <w:b/>
                <w:spacing w:val="-5"/>
              </w:rPr>
              <w:t>Yaş</w:t>
            </w:r>
          </w:p>
        </w:tc>
        <w:tc>
          <w:tcPr>
            <w:tcW w:w="1420" w:type="dxa"/>
            <w:gridSpan w:val="2"/>
          </w:tcPr>
          <w:p w14:paraId="2B2D3754" w14:textId="77777777" w:rsidR="001D6262" w:rsidRPr="00197155" w:rsidRDefault="00FA05D5">
            <w:pPr>
              <w:pStyle w:val="TableParagraph"/>
              <w:spacing w:before="15" w:line="250" w:lineRule="exact"/>
              <w:ind w:left="259"/>
              <w:jc w:val="left"/>
              <w:rPr>
                <w:b/>
              </w:rPr>
            </w:pPr>
            <w:r w:rsidRPr="00197155">
              <w:rPr>
                <w:b/>
              </w:rPr>
              <w:t>41-50</w:t>
            </w:r>
            <w:r w:rsidRPr="00197155">
              <w:rPr>
                <w:b/>
                <w:spacing w:val="-3"/>
              </w:rPr>
              <w:t xml:space="preserve"> </w:t>
            </w:r>
            <w:r w:rsidRPr="00197155">
              <w:rPr>
                <w:b/>
                <w:spacing w:val="-5"/>
              </w:rPr>
              <w:t>Yaş</w:t>
            </w:r>
          </w:p>
        </w:tc>
        <w:tc>
          <w:tcPr>
            <w:tcW w:w="1416" w:type="dxa"/>
            <w:gridSpan w:val="2"/>
          </w:tcPr>
          <w:p w14:paraId="00B05661" w14:textId="77777777" w:rsidR="001D6262" w:rsidRPr="00197155" w:rsidRDefault="00FA05D5">
            <w:pPr>
              <w:pStyle w:val="TableParagraph"/>
              <w:spacing w:before="15" w:line="250" w:lineRule="exact"/>
              <w:ind w:left="318"/>
              <w:jc w:val="left"/>
              <w:rPr>
                <w:b/>
              </w:rPr>
            </w:pPr>
            <w:r w:rsidRPr="00197155">
              <w:rPr>
                <w:b/>
              </w:rPr>
              <w:t>51-</w:t>
            </w:r>
            <w:r w:rsidRPr="00197155">
              <w:rPr>
                <w:b/>
                <w:spacing w:val="-2"/>
              </w:rPr>
              <w:t>Üzeri</w:t>
            </w:r>
          </w:p>
        </w:tc>
        <w:tc>
          <w:tcPr>
            <w:tcW w:w="1308" w:type="dxa"/>
            <w:gridSpan w:val="2"/>
          </w:tcPr>
          <w:p w14:paraId="07EE77F2" w14:textId="77777777" w:rsidR="001D6262" w:rsidRPr="00197155" w:rsidRDefault="00FA05D5">
            <w:pPr>
              <w:pStyle w:val="TableParagraph"/>
              <w:spacing w:before="15" w:line="250" w:lineRule="exact"/>
              <w:ind w:left="191"/>
              <w:jc w:val="left"/>
              <w:rPr>
                <w:b/>
              </w:rPr>
            </w:pPr>
            <w:r w:rsidRPr="00197155">
              <w:rPr>
                <w:b/>
                <w:spacing w:val="-2"/>
              </w:rPr>
              <w:t>TOPLAM</w:t>
            </w:r>
          </w:p>
        </w:tc>
      </w:tr>
      <w:tr w:rsidR="00565D62" w:rsidRPr="00197155" w14:paraId="5DE28B8B" w14:textId="77777777">
        <w:trPr>
          <w:trHeight w:val="283"/>
        </w:trPr>
        <w:tc>
          <w:tcPr>
            <w:tcW w:w="792" w:type="dxa"/>
            <w:vMerge/>
            <w:tcBorders>
              <w:top w:val="nil"/>
            </w:tcBorders>
          </w:tcPr>
          <w:p w14:paraId="5207BF1B" w14:textId="77777777" w:rsidR="00565D62" w:rsidRPr="00197155" w:rsidRDefault="00565D62" w:rsidP="00565D62">
            <w:pPr>
              <w:rPr>
                <w:sz w:val="2"/>
                <w:szCs w:val="2"/>
              </w:rPr>
            </w:pPr>
          </w:p>
        </w:tc>
        <w:tc>
          <w:tcPr>
            <w:tcW w:w="655" w:type="dxa"/>
            <w:tcBorders>
              <w:top w:val="single" w:sz="4" w:space="0" w:color="000000"/>
              <w:right w:val="single" w:sz="4" w:space="0" w:color="000000"/>
            </w:tcBorders>
          </w:tcPr>
          <w:p w14:paraId="0E3B3DC9" w14:textId="727FA7B9" w:rsidR="00565D62" w:rsidRPr="00197155" w:rsidRDefault="00565D62" w:rsidP="00565D62">
            <w:pPr>
              <w:pStyle w:val="TableParagraph"/>
              <w:spacing w:before="13" w:line="250" w:lineRule="exact"/>
              <w:ind w:left="47" w:right="39"/>
              <w:rPr>
                <w:b/>
              </w:rPr>
            </w:pPr>
            <w:r w:rsidRPr="00197155">
              <w:rPr>
                <w:b/>
                <w:spacing w:val="-4"/>
              </w:rPr>
              <w:t>2022</w:t>
            </w:r>
          </w:p>
        </w:tc>
        <w:tc>
          <w:tcPr>
            <w:tcW w:w="657" w:type="dxa"/>
            <w:tcBorders>
              <w:top w:val="single" w:sz="4" w:space="0" w:color="000000"/>
              <w:left w:val="single" w:sz="4" w:space="0" w:color="000000"/>
            </w:tcBorders>
          </w:tcPr>
          <w:p w14:paraId="11BE0CBB" w14:textId="6DF4EFAE" w:rsidR="00565D62" w:rsidRPr="00197155" w:rsidRDefault="00565D62" w:rsidP="00565D62">
            <w:pPr>
              <w:pStyle w:val="TableParagraph"/>
              <w:spacing w:before="13" w:line="250" w:lineRule="exact"/>
              <w:ind w:left="73" w:right="62"/>
              <w:rPr>
                <w:b/>
              </w:rPr>
            </w:pPr>
            <w:r>
              <w:rPr>
                <w:b/>
              </w:rPr>
              <w:t>2023</w:t>
            </w:r>
          </w:p>
        </w:tc>
        <w:tc>
          <w:tcPr>
            <w:tcW w:w="710" w:type="dxa"/>
            <w:tcBorders>
              <w:top w:val="single" w:sz="4" w:space="0" w:color="000000"/>
              <w:right w:val="single" w:sz="4" w:space="0" w:color="000000"/>
            </w:tcBorders>
          </w:tcPr>
          <w:p w14:paraId="42FB2B10" w14:textId="38E5E49C" w:rsidR="00565D62" w:rsidRPr="00197155" w:rsidRDefault="00565D62" w:rsidP="00565D62">
            <w:pPr>
              <w:pStyle w:val="TableParagraph"/>
              <w:spacing w:before="13" w:line="250" w:lineRule="exact"/>
              <w:ind w:left="89" w:right="82"/>
              <w:rPr>
                <w:b/>
              </w:rPr>
            </w:pPr>
            <w:r w:rsidRPr="00197155">
              <w:rPr>
                <w:b/>
                <w:spacing w:val="-4"/>
              </w:rPr>
              <w:t>2022</w:t>
            </w:r>
          </w:p>
        </w:tc>
        <w:tc>
          <w:tcPr>
            <w:tcW w:w="709" w:type="dxa"/>
            <w:tcBorders>
              <w:top w:val="single" w:sz="4" w:space="0" w:color="000000"/>
              <w:left w:val="single" w:sz="4" w:space="0" w:color="000000"/>
            </w:tcBorders>
          </w:tcPr>
          <w:p w14:paraId="38AFE971" w14:textId="098ED50E" w:rsidR="00565D62" w:rsidRPr="00197155" w:rsidRDefault="00565D62" w:rsidP="00565D62">
            <w:pPr>
              <w:pStyle w:val="TableParagraph"/>
              <w:spacing w:before="13" w:line="250" w:lineRule="exact"/>
              <w:ind w:left="80" w:right="70"/>
              <w:rPr>
                <w:b/>
              </w:rPr>
            </w:pPr>
            <w:r>
              <w:rPr>
                <w:b/>
              </w:rPr>
              <w:t>2023</w:t>
            </w:r>
          </w:p>
        </w:tc>
        <w:tc>
          <w:tcPr>
            <w:tcW w:w="654" w:type="dxa"/>
            <w:tcBorders>
              <w:top w:val="single" w:sz="4" w:space="0" w:color="000000"/>
              <w:right w:val="single" w:sz="4" w:space="0" w:color="000000"/>
            </w:tcBorders>
          </w:tcPr>
          <w:p w14:paraId="4F9B6BB7" w14:textId="73D5EFAE" w:rsidR="00565D62" w:rsidRPr="00197155" w:rsidRDefault="00565D62" w:rsidP="00565D62">
            <w:pPr>
              <w:pStyle w:val="TableParagraph"/>
              <w:spacing w:before="13" w:line="250" w:lineRule="exact"/>
              <w:ind w:left="63" w:right="43"/>
              <w:rPr>
                <w:b/>
              </w:rPr>
            </w:pPr>
            <w:r w:rsidRPr="00197155">
              <w:rPr>
                <w:b/>
                <w:spacing w:val="-4"/>
              </w:rPr>
              <w:t>2022</w:t>
            </w:r>
          </w:p>
        </w:tc>
        <w:tc>
          <w:tcPr>
            <w:tcW w:w="656" w:type="dxa"/>
            <w:tcBorders>
              <w:top w:val="single" w:sz="4" w:space="0" w:color="000000"/>
              <w:left w:val="single" w:sz="4" w:space="0" w:color="000000"/>
            </w:tcBorders>
          </w:tcPr>
          <w:p w14:paraId="18803941" w14:textId="05B2DCFC" w:rsidR="00565D62" w:rsidRPr="00197155" w:rsidRDefault="00565D62" w:rsidP="00565D62">
            <w:pPr>
              <w:pStyle w:val="TableParagraph"/>
              <w:spacing w:before="13" w:line="250" w:lineRule="exact"/>
              <w:ind w:left="93" w:right="73"/>
              <w:rPr>
                <w:b/>
              </w:rPr>
            </w:pPr>
            <w:r>
              <w:rPr>
                <w:b/>
              </w:rPr>
              <w:t>2023</w:t>
            </w:r>
          </w:p>
        </w:tc>
        <w:tc>
          <w:tcPr>
            <w:tcW w:w="709" w:type="dxa"/>
            <w:tcBorders>
              <w:right w:val="single" w:sz="4" w:space="0" w:color="000000"/>
            </w:tcBorders>
          </w:tcPr>
          <w:p w14:paraId="0A212A10" w14:textId="73F0F5E7" w:rsidR="00565D62" w:rsidRPr="00197155" w:rsidRDefault="00565D62" w:rsidP="00565D62">
            <w:pPr>
              <w:pStyle w:val="TableParagraph"/>
              <w:spacing w:before="13" w:line="250" w:lineRule="exact"/>
              <w:ind w:left="89" w:right="70"/>
              <w:rPr>
                <w:b/>
              </w:rPr>
            </w:pPr>
            <w:r w:rsidRPr="00197155">
              <w:rPr>
                <w:b/>
                <w:spacing w:val="-4"/>
              </w:rPr>
              <w:t>2022</w:t>
            </w:r>
          </w:p>
        </w:tc>
        <w:tc>
          <w:tcPr>
            <w:tcW w:w="653" w:type="dxa"/>
            <w:tcBorders>
              <w:left w:val="single" w:sz="4" w:space="0" w:color="000000"/>
            </w:tcBorders>
          </w:tcPr>
          <w:p w14:paraId="35576B2D" w14:textId="4457E655" w:rsidR="00565D62" w:rsidRPr="00197155" w:rsidRDefault="00565D62" w:rsidP="00565D62">
            <w:pPr>
              <w:pStyle w:val="TableParagraph"/>
              <w:spacing w:before="13" w:line="250" w:lineRule="exact"/>
              <w:ind w:left="70" w:right="40"/>
              <w:rPr>
                <w:b/>
              </w:rPr>
            </w:pPr>
            <w:r>
              <w:rPr>
                <w:b/>
              </w:rPr>
              <w:t>2023</w:t>
            </w:r>
          </w:p>
        </w:tc>
        <w:tc>
          <w:tcPr>
            <w:tcW w:w="711" w:type="dxa"/>
            <w:tcBorders>
              <w:right w:val="single" w:sz="4" w:space="0" w:color="000000"/>
            </w:tcBorders>
          </w:tcPr>
          <w:p w14:paraId="75B75C22" w14:textId="24858539" w:rsidR="00565D62" w:rsidRPr="00197155" w:rsidRDefault="00565D62" w:rsidP="00565D62">
            <w:pPr>
              <w:pStyle w:val="TableParagraph"/>
              <w:spacing w:before="13" w:line="250" w:lineRule="exact"/>
              <w:ind w:left="101" w:right="72"/>
              <w:rPr>
                <w:b/>
              </w:rPr>
            </w:pPr>
            <w:r w:rsidRPr="00197155">
              <w:rPr>
                <w:b/>
                <w:spacing w:val="-4"/>
              </w:rPr>
              <w:t>2022</w:t>
            </w:r>
          </w:p>
        </w:tc>
        <w:tc>
          <w:tcPr>
            <w:tcW w:w="709" w:type="dxa"/>
            <w:tcBorders>
              <w:left w:val="single" w:sz="4" w:space="0" w:color="000000"/>
            </w:tcBorders>
          </w:tcPr>
          <w:p w14:paraId="16568CCD" w14:textId="4C8946AF" w:rsidR="00565D62" w:rsidRPr="00197155" w:rsidRDefault="00565D62" w:rsidP="00565D62">
            <w:pPr>
              <w:pStyle w:val="TableParagraph"/>
              <w:spacing w:before="13" w:line="250" w:lineRule="exact"/>
              <w:ind w:left="93" w:right="63"/>
              <w:rPr>
                <w:b/>
              </w:rPr>
            </w:pPr>
            <w:r>
              <w:rPr>
                <w:b/>
              </w:rPr>
              <w:t>2023</w:t>
            </w:r>
          </w:p>
        </w:tc>
        <w:tc>
          <w:tcPr>
            <w:tcW w:w="708" w:type="dxa"/>
            <w:tcBorders>
              <w:right w:val="single" w:sz="4" w:space="0" w:color="000000"/>
            </w:tcBorders>
          </w:tcPr>
          <w:p w14:paraId="11643F1C" w14:textId="3A9FE8C2" w:rsidR="00565D62" w:rsidRPr="00197155" w:rsidRDefault="00565D62" w:rsidP="00565D62">
            <w:pPr>
              <w:pStyle w:val="TableParagraph"/>
              <w:spacing w:before="13" w:line="250" w:lineRule="exact"/>
              <w:ind w:left="98" w:right="63"/>
              <w:rPr>
                <w:b/>
              </w:rPr>
            </w:pPr>
            <w:r w:rsidRPr="00197155">
              <w:rPr>
                <w:b/>
                <w:spacing w:val="-4"/>
              </w:rPr>
              <w:t>2022</w:t>
            </w:r>
          </w:p>
        </w:tc>
        <w:tc>
          <w:tcPr>
            <w:tcW w:w="708" w:type="dxa"/>
            <w:tcBorders>
              <w:left w:val="single" w:sz="4" w:space="0" w:color="000000"/>
            </w:tcBorders>
          </w:tcPr>
          <w:p w14:paraId="4DD5D636" w14:textId="2E8D78CB" w:rsidR="00565D62" w:rsidRPr="00197155" w:rsidRDefault="00565D62" w:rsidP="00565D62">
            <w:pPr>
              <w:pStyle w:val="TableParagraph"/>
              <w:spacing w:before="13" w:line="250" w:lineRule="exact"/>
              <w:ind w:left="105" w:right="60"/>
              <w:rPr>
                <w:b/>
              </w:rPr>
            </w:pPr>
            <w:r>
              <w:rPr>
                <w:b/>
              </w:rPr>
              <w:t>2023</w:t>
            </w:r>
          </w:p>
        </w:tc>
        <w:tc>
          <w:tcPr>
            <w:tcW w:w="655" w:type="dxa"/>
            <w:tcBorders>
              <w:right w:val="single" w:sz="4" w:space="0" w:color="000000"/>
            </w:tcBorders>
          </w:tcPr>
          <w:p w14:paraId="1F87A292" w14:textId="723FE189" w:rsidR="00565D62" w:rsidRPr="00197155" w:rsidRDefault="00565D62" w:rsidP="00565D62">
            <w:pPr>
              <w:pStyle w:val="TableParagraph"/>
              <w:spacing w:before="13" w:line="250" w:lineRule="exact"/>
              <w:ind w:left="89" w:right="39"/>
              <w:rPr>
                <w:b/>
              </w:rPr>
            </w:pPr>
            <w:r w:rsidRPr="00197155">
              <w:rPr>
                <w:b/>
                <w:spacing w:val="-4"/>
              </w:rPr>
              <w:t>202</w:t>
            </w:r>
            <w:r>
              <w:rPr>
                <w:b/>
                <w:spacing w:val="-4"/>
              </w:rPr>
              <w:t>2</w:t>
            </w:r>
          </w:p>
        </w:tc>
        <w:tc>
          <w:tcPr>
            <w:tcW w:w="653" w:type="dxa"/>
            <w:tcBorders>
              <w:left w:val="single" w:sz="4" w:space="0" w:color="000000"/>
            </w:tcBorders>
          </w:tcPr>
          <w:p w14:paraId="3174836C" w14:textId="2DD240B9" w:rsidR="00565D62" w:rsidRPr="00197155" w:rsidRDefault="00565D62" w:rsidP="00565D62">
            <w:pPr>
              <w:pStyle w:val="TableParagraph"/>
              <w:spacing w:before="13" w:line="250" w:lineRule="exact"/>
              <w:ind w:left="92" w:right="40"/>
              <w:rPr>
                <w:b/>
              </w:rPr>
            </w:pPr>
            <w:r w:rsidRPr="00197155">
              <w:rPr>
                <w:b/>
                <w:spacing w:val="-4"/>
              </w:rPr>
              <w:t>20</w:t>
            </w:r>
            <w:r>
              <w:rPr>
                <w:b/>
                <w:spacing w:val="-4"/>
              </w:rPr>
              <w:t>23</w:t>
            </w:r>
          </w:p>
        </w:tc>
      </w:tr>
      <w:tr w:rsidR="00565D62" w:rsidRPr="00197155" w14:paraId="1F17DE7C" w14:textId="77777777">
        <w:trPr>
          <w:trHeight w:val="505"/>
        </w:trPr>
        <w:tc>
          <w:tcPr>
            <w:tcW w:w="792" w:type="dxa"/>
          </w:tcPr>
          <w:p w14:paraId="57102E02" w14:textId="77777777" w:rsidR="00565D62" w:rsidRPr="00197155" w:rsidRDefault="00565D62" w:rsidP="00565D62">
            <w:pPr>
              <w:pStyle w:val="TableParagraph"/>
              <w:spacing w:line="247" w:lineRule="exact"/>
              <w:ind w:left="107"/>
              <w:jc w:val="left"/>
            </w:pPr>
            <w:r w:rsidRPr="00197155">
              <w:rPr>
                <w:spacing w:val="-4"/>
              </w:rPr>
              <w:t>Kişi</w:t>
            </w:r>
          </w:p>
          <w:p w14:paraId="22C1ECC1" w14:textId="77777777" w:rsidR="00565D62" w:rsidRPr="00197155" w:rsidRDefault="00565D62" w:rsidP="00565D62">
            <w:pPr>
              <w:pStyle w:val="TableParagraph"/>
              <w:spacing w:before="1" w:line="238" w:lineRule="exact"/>
              <w:ind w:left="107"/>
              <w:jc w:val="left"/>
            </w:pPr>
            <w:r w:rsidRPr="00197155">
              <w:rPr>
                <w:spacing w:val="-2"/>
              </w:rPr>
              <w:t>Sayısı</w:t>
            </w:r>
          </w:p>
        </w:tc>
        <w:tc>
          <w:tcPr>
            <w:tcW w:w="655" w:type="dxa"/>
            <w:tcBorders>
              <w:right w:val="single" w:sz="4" w:space="0" w:color="000000"/>
            </w:tcBorders>
          </w:tcPr>
          <w:p w14:paraId="04A45C6B" w14:textId="4156084E" w:rsidR="00565D62" w:rsidRPr="00197155" w:rsidRDefault="00565D62" w:rsidP="00565D62">
            <w:pPr>
              <w:pStyle w:val="TableParagraph"/>
              <w:spacing w:before="120"/>
              <w:ind w:left="5"/>
            </w:pPr>
            <w:r w:rsidRPr="00197155">
              <w:t>-</w:t>
            </w:r>
          </w:p>
        </w:tc>
        <w:tc>
          <w:tcPr>
            <w:tcW w:w="657" w:type="dxa"/>
            <w:tcBorders>
              <w:left w:val="single" w:sz="4" w:space="0" w:color="000000"/>
            </w:tcBorders>
          </w:tcPr>
          <w:p w14:paraId="307A201B" w14:textId="689BD028" w:rsidR="00565D62" w:rsidRPr="00197155" w:rsidRDefault="00565D62" w:rsidP="00565D62">
            <w:pPr>
              <w:pStyle w:val="TableParagraph"/>
              <w:spacing w:before="120"/>
              <w:ind w:left="8"/>
            </w:pPr>
            <w:r>
              <w:t>-</w:t>
            </w:r>
          </w:p>
        </w:tc>
        <w:tc>
          <w:tcPr>
            <w:tcW w:w="710" w:type="dxa"/>
            <w:tcBorders>
              <w:right w:val="single" w:sz="4" w:space="0" w:color="000000"/>
            </w:tcBorders>
          </w:tcPr>
          <w:p w14:paraId="582E7E3B" w14:textId="55C896A7" w:rsidR="00565D62" w:rsidRPr="00197155" w:rsidRDefault="00565D62" w:rsidP="00565D62">
            <w:pPr>
              <w:pStyle w:val="TableParagraph"/>
              <w:spacing w:before="120"/>
              <w:ind w:left="7"/>
            </w:pPr>
            <w:r w:rsidRPr="00197155">
              <w:t>1</w:t>
            </w:r>
          </w:p>
        </w:tc>
        <w:tc>
          <w:tcPr>
            <w:tcW w:w="709" w:type="dxa"/>
            <w:tcBorders>
              <w:left w:val="single" w:sz="4" w:space="0" w:color="000000"/>
            </w:tcBorders>
          </w:tcPr>
          <w:p w14:paraId="0AAD6FC9" w14:textId="045FCCE1" w:rsidR="00565D62" w:rsidRPr="00197155" w:rsidRDefault="00565D62" w:rsidP="00565D62">
            <w:pPr>
              <w:pStyle w:val="TableParagraph"/>
              <w:spacing w:before="120"/>
              <w:ind w:left="10"/>
            </w:pPr>
            <w:r>
              <w:t>1</w:t>
            </w:r>
          </w:p>
        </w:tc>
        <w:tc>
          <w:tcPr>
            <w:tcW w:w="654" w:type="dxa"/>
            <w:tcBorders>
              <w:right w:val="single" w:sz="4" w:space="0" w:color="000000"/>
            </w:tcBorders>
          </w:tcPr>
          <w:p w14:paraId="3AA61709" w14:textId="7B7C477D" w:rsidR="00565D62" w:rsidRPr="00197155" w:rsidRDefault="00565D62" w:rsidP="00565D62">
            <w:pPr>
              <w:pStyle w:val="TableParagraph"/>
              <w:spacing w:before="120"/>
              <w:ind w:left="17"/>
            </w:pPr>
            <w:r w:rsidRPr="00197155">
              <w:t>-</w:t>
            </w:r>
          </w:p>
        </w:tc>
        <w:tc>
          <w:tcPr>
            <w:tcW w:w="656" w:type="dxa"/>
            <w:tcBorders>
              <w:left w:val="single" w:sz="4" w:space="0" w:color="000000"/>
            </w:tcBorders>
          </w:tcPr>
          <w:p w14:paraId="10CE83C6" w14:textId="78892C8D" w:rsidR="00565D62" w:rsidRPr="00197155" w:rsidRDefault="00565D62" w:rsidP="00565D62">
            <w:pPr>
              <w:pStyle w:val="TableParagraph"/>
              <w:spacing w:before="120"/>
              <w:ind w:left="17"/>
            </w:pPr>
            <w:r>
              <w:t>-</w:t>
            </w:r>
          </w:p>
        </w:tc>
        <w:tc>
          <w:tcPr>
            <w:tcW w:w="709" w:type="dxa"/>
            <w:tcBorders>
              <w:right w:val="single" w:sz="4" w:space="0" w:color="000000"/>
            </w:tcBorders>
          </w:tcPr>
          <w:p w14:paraId="5DA1EBB0" w14:textId="4561B451" w:rsidR="00565D62" w:rsidRPr="00197155" w:rsidRDefault="00565D62" w:rsidP="00565D62">
            <w:pPr>
              <w:pStyle w:val="TableParagraph"/>
              <w:spacing w:before="120"/>
              <w:ind w:left="19"/>
            </w:pPr>
            <w:r w:rsidRPr="00197155">
              <w:t>-</w:t>
            </w:r>
          </w:p>
        </w:tc>
        <w:tc>
          <w:tcPr>
            <w:tcW w:w="653" w:type="dxa"/>
            <w:tcBorders>
              <w:left w:val="single" w:sz="4" w:space="0" w:color="000000"/>
            </w:tcBorders>
          </w:tcPr>
          <w:p w14:paraId="27DBB7F3" w14:textId="417F1149" w:rsidR="00565D62" w:rsidRPr="00197155" w:rsidRDefault="00565D62" w:rsidP="00565D62">
            <w:pPr>
              <w:pStyle w:val="TableParagraph"/>
              <w:spacing w:before="120"/>
              <w:ind w:left="27"/>
            </w:pPr>
            <w:r>
              <w:t>-</w:t>
            </w:r>
          </w:p>
        </w:tc>
        <w:tc>
          <w:tcPr>
            <w:tcW w:w="711" w:type="dxa"/>
            <w:tcBorders>
              <w:right w:val="single" w:sz="4" w:space="0" w:color="000000"/>
            </w:tcBorders>
          </w:tcPr>
          <w:p w14:paraId="332CA62B" w14:textId="188C3BA1" w:rsidR="00565D62" w:rsidRPr="00197155" w:rsidRDefault="00565D62" w:rsidP="00565D62">
            <w:pPr>
              <w:pStyle w:val="TableParagraph"/>
              <w:spacing w:before="120"/>
              <w:ind w:left="29"/>
            </w:pPr>
            <w:r w:rsidRPr="00197155">
              <w:t>3</w:t>
            </w:r>
          </w:p>
        </w:tc>
        <w:tc>
          <w:tcPr>
            <w:tcW w:w="709" w:type="dxa"/>
            <w:tcBorders>
              <w:left w:val="single" w:sz="4" w:space="0" w:color="000000"/>
            </w:tcBorders>
          </w:tcPr>
          <w:p w14:paraId="52EF7EA3" w14:textId="42C7054C" w:rsidR="00565D62" w:rsidRPr="00197155" w:rsidRDefault="00565D62" w:rsidP="00565D62">
            <w:pPr>
              <w:pStyle w:val="TableParagraph"/>
              <w:spacing w:before="120"/>
              <w:ind w:left="30"/>
            </w:pPr>
            <w:r>
              <w:t>8</w:t>
            </w:r>
          </w:p>
        </w:tc>
        <w:tc>
          <w:tcPr>
            <w:tcW w:w="708" w:type="dxa"/>
            <w:tcBorders>
              <w:right w:val="single" w:sz="4" w:space="0" w:color="000000"/>
            </w:tcBorders>
          </w:tcPr>
          <w:p w14:paraId="48DA03D6" w14:textId="61394D33" w:rsidR="00565D62" w:rsidRPr="00197155" w:rsidRDefault="00565D62" w:rsidP="00565D62">
            <w:pPr>
              <w:pStyle w:val="TableParagraph"/>
              <w:spacing w:before="120"/>
              <w:ind w:left="35"/>
            </w:pPr>
            <w:r w:rsidRPr="00197155">
              <w:t>4</w:t>
            </w:r>
          </w:p>
        </w:tc>
        <w:tc>
          <w:tcPr>
            <w:tcW w:w="708" w:type="dxa"/>
            <w:tcBorders>
              <w:left w:val="single" w:sz="4" w:space="0" w:color="000000"/>
            </w:tcBorders>
          </w:tcPr>
          <w:p w14:paraId="6ED213AA" w14:textId="1A1B8CF6" w:rsidR="00565D62" w:rsidRPr="00197155" w:rsidRDefault="00565D62" w:rsidP="00565D62">
            <w:pPr>
              <w:pStyle w:val="TableParagraph"/>
              <w:spacing w:before="120"/>
              <w:ind w:left="45"/>
            </w:pPr>
            <w:r>
              <w:t>2</w:t>
            </w:r>
          </w:p>
        </w:tc>
        <w:tc>
          <w:tcPr>
            <w:tcW w:w="655" w:type="dxa"/>
            <w:tcBorders>
              <w:right w:val="single" w:sz="4" w:space="0" w:color="000000"/>
            </w:tcBorders>
          </w:tcPr>
          <w:p w14:paraId="0C494251" w14:textId="77777777" w:rsidR="00565D62" w:rsidRPr="00197155" w:rsidRDefault="00565D62" w:rsidP="00565D62">
            <w:pPr>
              <w:pStyle w:val="TableParagraph"/>
              <w:spacing w:before="120"/>
              <w:ind w:left="45"/>
            </w:pPr>
            <w:r w:rsidRPr="00197155">
              <w:t>8</w:t>
            </w:r>
          </w:p>
        </w:tc>
        <w:tc>
          <w:tcPr>
            <w:tcW w:w="653" w:type="dxa"/>
            <w:tcBorders>
              <w:left w:val="single" w:sz="4" w:space="0" w:color="000000"/>
            </w:tcBorders>
          </w:tcPr>
          <w:p w14:paraId="7181E415" w14:textId="182D025E" w:rsidR="00565D62" w:rsidRPr="00197155" w:rsidRDefault="00565D62" w:rsidP="00565D62">
            <w:pPr>
              <w:pStyle w:val="TableParagraph"/>
              <w:spacing w:before="120"/>
              <w:ind w:left="47"/>
            </w:pPr>
            <w:r>
              <w:t>12</w:t>
            </w:r>
          </w:p>
        </w:tc>
      </w:tr>
      <w:tr w:rsidR="00565D62" w:rsidRPr="00197155" w14:paraId="4C851592" w14:textId="77777777">
        <w:trPr>
          <w:trHeight w:val="285"/>
        </w:trPr>
        <w:tc>
          <w:tcPr>
            <w:tcW w:w="792" w:type="dxa"/>
          </w:tcPr>
          <w:p w14:paraId="71BF0167" w14:textId="77777777" w:rsidR="00565D62" w:rsidRPr="00197155" w:rsidRDefault="00565D62" w:rsidP="00565D62">
            <w:pPr>
              <w:pStyle w:val="TableParagraph"/>
              <w:spacing w:before="10"/>
              <w:ind w:left="107"/>
              <w:jc w:val="left"/>
            </w:pPr>
            <w:r w:rsidRPr="00197155">
              <w:rPr>
                <w:spacing w:val="-4"/>
              </w:rPr>
              <w:t>Yüzde</w:t>
            </w:r>
          </w:p>
        </w:tc>
        <w:tc>
          <w:tcPr>
            <w:tcW w:w="655" w:type="dxa"/>
            <w:tcBorders>
              <w:right w:val="single" w:sz="4" w:space="0" w:color="000000"/>
            </w:tcBorders>
          </w:tcPr>
          <w:p w14:paraId="47A5BBC3" w14:textId="77777777" w:rsidR="00565D62" w:rsidRPr="00197155" w:rsidRDefault="00565D62" w:rsidP="00565D62">
            <w:pPr>
              <w:pStyle w:val="TableParagraph"/>
              <w:jc w:val="left"/>
              <w:rPr>
                <w:sz w:val="20"/>
              </w:rPr>
            </w:pPr>
          </w:p>
        </w:tc>
        <w:tc>
          <w:tcPr>
            <w:tcW w:w="657" w:type="dxa"/>
            <w:tcBorders>
              <w:left w:val="single" w:sz="4" w:space="0" w:color="000000"/>
            </w:tcBorders>
          </w:tcPr>
          <w:p w14:paraId="3C20FEAF" w14:textId="77777777" w:rsidR="00565D62" w:rsidRPr="00197155" w:rsidRDefault="00565D62" w:rsidP="00565D62">
            <w:pPr>
              <w:pStyle w:val="TableParagraph"/>
              <w:jc w:val="left"/>
              <w:rPr>
                <w:sz w:val="20"/>
              </w:rPr>
            </w:pPr>
          </w:p>
        </w:tc>
        <w:tc>
          <w:tcPr>
            <w:tcW w:w="710" w:type="dxa"/>
            <w:tcBorders>
              <w:right w:val="single" w:sz="4" w:space="0" w:color="000000"/>
            </w:tcBorders>
          </w:tcPr>
          <w:p w14:paraId="58D7470E" w14:textId="765AE4FC" w:rsidR="00565D62" w:rsidRPr="00197155" w:rsidRDefault="00565D62" w:rsidP="00565D62">
            <w:pPr>
              <w:pStyle w:val="TableParagraph"/>
              <w:spacing w:before="10"/>
              <w:ind w:left="92" w:right="82"/>
            </w:pPr>
            <w:r w:rsidRPr="00197155">
              <w:rPr>
                <w:spacing w:val="-2"/>
              </w:rPr>
              <w:t>12,50</w:t>
            </w:r>
          </w:p>
        </w:tc>
        <w:tc>
          <w:tcPr>
            <w:tcW w:w="709" w:type="dxa"/>
            <w:tcBorders>
              <w:left w:val="single" w:sz="4" w:space="0" w:color="000000"/>
            </w:tcBorders>
          </w:tcPr>
          <w:p w14:paraId="55CDC8DD" w14:textId="0B8B42AA" w:rsidR="00565D62" w:rsidRPr="00197155" w:rsidRDefault="00565D62" w:rsidP="00565D62">
            <w:pPr>
              <w:pStyle w:val="TableParagraph"/>
              <w:spacing w:before="10"/>
              <w:ind w:left="83" w:right="70"/>
            </w:pPr>
            <w:r>
              <w:t>12,50</w:t>
            </w:r>
          </w:p>
        </w:tc>
        <w:tc>
          <w:tcPr>
            <w:tcW w:w="654" w:type="dxa"/>
            <w:tcBorders>
              <w:right w:val="single" w:sz="4" w:space="0" w:color="000000"/>
            </w:tcBorders>
          </w:tcPr>
          <w:p w14:paraId="529FABE3" w14:textId="77777777" w:rsidR="00565D62" w:rsidRPr="00197155" w:rsidRDefault="00565D62" w:rsidP="00565D62">
            <w:pPr>
              <w:pStyle w:val="TableParagraph"/>
              <w:jc w:val="left"/>
              <w:rPr>
                <w:sz w:val="20"/>
              </w:rPr>
            </w:pPr>
          </w:p>
        </w:tc>
        <w:tc>
          <w:tcPr>
            <w:tcW w:w="656" w:type="dxa"/>
            <w:tcBorders>
              <w:left w:val="single" w:sz="4" w:space="0" w:color="000000"/>
            </w:tcBorders>
          </w:tcPr>
          <w:p w14:paraId="529208FE" w14:textId="77777777" w:rsidR="00565D62" w:rsidRPr="00197155" w:rsidRDefault="00565D62" w:rsidP="00565D62">
            <w:pPr>
              <w:pStyle w:val="TableParagraph"/>
              <w:jc w:val="left"/>
              <w:rPr>
                <w:sz w:val="20"/>
              </w:rPr>
            </w:pPr>
          </w:p>
        </w:tc>
        <w:tc>
          <w:tcPr>
            <w:tcW w:w="709" w:type="dxa"/>
            <w:tcBorders>
              <w:right w:val="single" w:sz="4" w:space="0" w:color="000000"/>
            </w:tcBorders>
          </w:tcPr>
          <w:p w14:paraId="476FD6D5" w14:textId="504F7259" w:rsidR="00565D62" w:rsidRPr="00197155" w:rsidRDefault="00565D62" w:rsidP="00565D62">
            <w:pPr>
              <w:pStyle w:val="TableParagraph"/>
              <w:spacing w:before="10"/>
              <w:ind w:left="91" w:right="70"/>
            </w:pPr>
          </w:p>
        </w:tc>
        <w:tc>
          <w:tcPr>
            <w:tcW w:w="653" w:type="dxa"/>
            <w:tcBorders>
              <w:left w:val="single" w:sz="4" w:space="0" w:color="000000"/>
            </w:tcBorders>
          </w:tcPr>
          <w:p w14:paraId="28918C10" w14:textId="77777777" w:rsidR="00565D62" w:rsidRPr="00197155" w:rsidRDefault="00565D62" w:rsidP="00565D62">
            <w:pPr>
              <w:pStyle w:val="TableParagraph"/>
              <w:jc w:val="left"/>
              <w:rPr>
                <w:sz w:val="20"/>
              </w:rPr>
            </w:pPr>
          </w:p>
        </w:tc>
        <w:tc>
          <w:tcPr>
            <w:tcW w:w="711" w:type="dxa"/>
            <w:tcBorders>
              <w:right w:val="single" w:sz="4" w:space="0" w:color="000000"/>
            </w:tcBorders>
          </w:tcPr>
          <w:p w14:paraId="72B6FDC1" w14:textId="4590013C" w:rsidR="00565D62" w:rsidRPr="00197155" w:rsidRDefault="00565D62" w:rsidP="00565D62">
            <w:pPr>
              <w:pStyle w:val="TableParagraph"/>
              <w:spacing w:before="10"/>
              <w:ind w:left="104" w:right="72"/>
            </w:pPr>
            <w:r w:rsidRPr="00197155">
              <w:rPr>
                <w:spacing w:val="-2"/>
              </w:rPr>
              <w:t>37,50</w:t>
            </w:r>
          </w:p>
        </w:tc>
        <w:tc>
          <w:tcPr>
            <w:tcW w:w="709" w:type="dxa"/>
            <w:tcBorders>
              <w:left w:val="single" w:sz="4" w:space="0" w:color="000000"/>
            </w:tcBorders>
          </w:tcPr>
          <w:p w14:paraId="7131BAF0" w14:textId="640B21C6" w:rsidR="00565D62" w:rsidRPr="00197155" w:rsidRDefault="00565D62" w:rsidP="00565D62">
            <w:pPr>
              <w:pStyle w:val="TableParagraph"/>
              <w:spacing w:before="10"/>
              <w:ind w:left="93" w:right="60"/>
            </w:pPr>
            <w:r>
              <w:t>66,66</w:t>
            </w:r>
          </w:p>
        </w:tc>
        <w:tc>
          <w:tcPr>
            <w:tcW w:w="708" w:type="dxa"/>
            <w:tcBorders>
              <w:right w:val="single" w:sz="4" w:space="0" w:color="000000"/>
            </w:tcBorders>
          </w:tcPr>
          <w:p w14:paraId="1BDD83B3" w14:textId="13B25BD7" w:rsidR="00565D62" w:rsidRPr="00197155" w:rsidRDefault="00565D62" w:rsidP="00565D62">
            <w:pPr>
              <w:pStyle w:val="TableParagraph"/>
              <w:spacing w:before="10"/>
              <w:ind w:left="101" w:right="63"/>
            </w:pPr>
            <w:r w:rsidRPr="00197155">
              <w:rPr>
                <w:spacing w:val="-2"/>
              </w:rPr>
              <w:t>50,00</w:t>
            </w:r>
          </w:p>
        </w:tc>
        <w:tc>
          <w:tcPr>
            <w:tcW w:w="708" w:type="dxa"/>
            <w:tcBorders>
              <w:left w:val="single" w:sz="4" w:space="0" w:color="000000"/>
            </w:tcBorders>
          </w:tcPr>
          <w:p w14:paraId="1C121CE8" w14:textId="1A163CAA" w:rsidR="00565D62" w:rsidRPr="00197155" w:rsidRDefault="00565D62" w:rsidP="00565D62">
            <w:pPr>
              <w:pStyle w:val="TableParagraph"/>
              <w:spacing w:before="10"/>
              <w:ind w:left="105" w:right="58"/>
            </w:pPr>
            <w:r>
              <w:t>16,66</w:t>
            </w:r>
          </w:p>
        </w:tc>
        <w:tc>
          <w:tcPr>
            <w:tcW w:w="655" w:type="dxa"/>
            <w:tcBorders>
              <w:right w:val="single" w:sz="4" w:space="0" w:color="000000"/>
            </w:tcBorders>
          </w:tcPr>
          <w:p w14:paraId="7DEBB091" w14:textId="77777777" w:rsidR="00565D62" w:rsidRPr="00197155" w:rsidRDefault="00565D62" w:rsidP="00565D62">
            <w:pPr>
              <w:pStyle w:val="TableParagraph"/>
              <w:jc w:val="left"/>
              <w:rPr>
                <w:sz w:val="20"/>
              </w:rPr>
            </w:pPr>
          </w:p>
        </w:tc>
        <w:tc>
          <w:tcPr>
            <w:tcW w:w="653" w:type="dxa"/>
            <w:tcBorders>
              <w:left w:val="single" w:sz="4" w:space="0" w:color="000000"/>
            </w:tcBorders>
          </w:tcPr>
          <w:p w14:paraId="55E1A508" w14:textId="77777777" w:rsidR="00565D62" w:rsidRPr="00197155" w:rsidRDefault="00565D62" w:rsidP="00565D62">
            <w:pPr>
              <w:pStyle w:val="TableParagraph"/>
              <w:jc w:val="left"/>
              <w:rPr>
                <w:sz w:val="20"/>
              </w:rPr>
            </w:pPr>
          </w:p>
        </w:tc>
      </w:tr>
    </w:tbl>
    <w:p w14:paraId="289970EF" w14:textId="77777777" w:rsidR="001D6262" w:rsidRPr="00197155" w:rsidRDefault="001D6262">
      <w:pPr>
        <w:pStyle w:val="GvdeMetni"/>
        <w:rPr>
          <w:b/>
          <w:sz w:val="48"/>
        </w:rPr>
      </w:pPr>
    </w:p>
    <w:p w14:paraId="218E5412" w14:textId="77777777" w:rsidR="001D6262" w:rsidRPr="00197155" w:rsidRDefault="00FA05D5">
      <w:pPr>
        <w:ind w:left="1021"/>
        <w:rPr>
          <w:b/>
          <w:sz w:val="32"/>
        </w:rPr>
      </w:pPr>
      <w:r w:rsidRPr="00197155">
        <w:rPr>
          <w:b/>
          <w:sz w:val="32"/>
        </w:rPr>
        <w:t>4.2.5-</w:t>
      </w:r>
      <w:r w:rsidRPr="00197155">
        <w:rPr>
          <w:b/>
          <w:spacing w:val="-14"/>
          <w:sz w:val="32"/>
        </w:rPr>
        <w:t xml:space="preserve"> </w:t>
      </w:r>
      <w:r w:rsidRPr="00197155">
        <w:rPr>
          <w:b/>
          <w:sz w:val="32"/>
        </w:rPr>
        <w:t>İdari</w:t>
      </w:r>
      <w:r w:rsidRPr="00197155">
        <w:rPr>
          <w:b/>
          <w:spacing w:val="-13"/>
          <w:sz w:val="32"/>
        </w:rPr>
        <w:t xml:space="preserve"> </w:t>
      </w:r>
      <w:r w:rsidRPr="00197155">
        <w:rPr>
          <w:b/>
          <w:sz w:val="32"/>
        </w:rPr>
        <w:t>Personelin</w:t>
      </w:r>
      <w:r w:rsidRPr="00197155">
        <w:rPr>
          <w:b/>
          <w:spacing w:val="-13"/>
          <w:sz w:val="32"/>
        </w:rPr>
        <w:t xml:space="preserve"> </w:t>
      </w:r>
      <w:r w:rsidRPr="00197155">
        <w:rPr>
          <w:b/>
          <w:sz w:val="32"/>
        </w:rPr>
        <w:t>Cinsiyet</w:t>
      </w:r>
      <w:r w:rsidRPr="00197155">
        <w:rPr>
          <w:b/>
          <w:spacing w:val="-14"/>
          <w:sz w:val="32"/>
        </w:rPr>
        <w:t xml:space="preserve"> </w:t>
      </w:r>
      <w:r w:rsidRPr="00197155">
        <w:rPr>
          <w:b/>
          <w:sz w:val="32"/>
        </w:rPr>
        <w:t>İtibarıyla</w:t>
      </w:r>
      <w:r w:rsidRPr="00197155">
        <w:rPr>
          <w:b/>
          <w:spacing w:val="-12"/>
          <w:sz w:val="32"/>
        </w:rPr>
        <w:t xml:space="preserve"> </w:t>
      </w:r>
      <w:r w:rsidRPr="00197155">
        <w:rPr>
          <w:b/>
          <w:spacing w:val="-2"/>
          <w:sz w:val="32"/>
        </w:rPr>
        <w:t>Dağılımı</w:t>
      </w:r>
    </w:p>
    <w:p w14:paraId="6C3C08CF" w14:textId="77777777" w:rsidR="001D6262" w:rsidRPr="00197155" w:rsidRDefault="001D6262">
      <w:pPr>
        <w:pStyle w:val="GvdeMetni"/>
        <w:rPr>
          <w:b/>
        </w:rPr>
      </w:pPr>
    </w:p>
    <w:tbl>
      <w:tblPr>
        <w:tblStyle w:val="TableNormal"/>
        <w:tblW w:w="0" w:type="auto"/>
        <w:tblInd w:w="1090"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3937"/>
        <w:gridCol w:w="873"/>
        <w:gridCol w:w="875"/>
        <w:gridCol w:w="873"/>
        <w:gridCol w:w="876"/>
        <w:gridCol w:w="875"/>
        <w:gridCol w:w="875"/>
      </w:tblGrid>
      <w:tr w:rsidR="001D6262" w:rsidRPr="00197155" w14:paraId="62E04575" w14:textId="77777777">
        <w:trPr>
          <w:trHeight w:val="285"/>
        </w:trPr>
        <w:tc>
          <w:tcPr>
            <w:tcW w:w="3937" w:type="dxa"/>
            <w:vMerge w:val="restart"/>
          </w:tcPr>
          <w:p w14:paraId="562AD7F9" w14:textId="77777777" w:rsidR="001D6262" w:rsidRPr="00197155" w:rsidRDefault="00FA05D5">
            <w:pPr>
              <w:pStyle w:val="TableParagraph"/>
              <w:spacing w:before="147"/>
              <w:ind w:left="106"/>
              <w:jc w:val="left"/>
              <w:rPr>
                <w:b/>
                <w:sz w:val="24"/>
              </w:rPr>
            </w:pPr>
            <w:r w:rsidRPr="00197155">
              <w:rPr>
                <w:b/>
                <w:sz w:val="24"/>
              </w:rPr>
              <w:t>Hizmet</w:t>
            </w:r>
            <w:r w:rsidRPr="00197155">
              <w:rPr>
                <w:b/>
                <w:spacing w:val="-3"/>
                <w:sz w:val="24"/>
              </w:rPr>
              <w:t xml:space="preserve"> </w:t>
            </w:r>
            <w:r w:rsidRPr="00197155">
              <w:rPr>
                <w:b/>
                <w:spacing w:val="-2"/>
                <w:sz w:val="24"/>
              </w:rPr>
              <w:t>Sınıflandırması</w:t>
            </w:r>
          </w:p>
        </w:tc>
        <w:tc>
          <w:tcPr>
            <w:tcW w:w="1748" w:type="dxa"/>
            <w:gridSpan w:val="2"/>
          </w:tcPr>
          <w:p w14:paraId="44AC3F27" w14:textId="77777777" w:rsidR="001D6262" w:rsidRPr="00197155" w:rsidRDefault="00FA05D5">
            <w:pPr>
              <w:pStyle w:val="TableParagraph"/>
              <w:spacing w:before="1" w:line="264" w:lineRule="exact"/>
              <w:ind w:left="545"/>
              <w:jc w:val="left"/>
              <w:rPr>
                <w:b/>
                <w:sz w:val="24"/>
              </w:rPr>
            </w:pPr>
            <w:r w:rsidRPr="00197155">
              <w:rPr>
                <w:b/>
                <w:spacing w:val="-2"/>
                <w:sz w:val="24"/>
              </w:rPr>
              <w:t>Bayan</w:t>
            </w:r>
          </w:p>
        </w:tc>
        <w:tc>
          <w:tcPr>
            <w:tcW w:w="1749" w:type="dxa"/>
            <w:gridSpan w:val="2"/>
          </w:tcPr>
          <w:p w14:paraId="1EFF90E3" w14:textId="77777777" w:rsidR="001D6262" w:rsidRPr="00197155" w:rsidRDefault="00FA05D5">
            <w:pPr>
              <w:pStyle w:val="TableParagraph"/>
              <w:spacing w:before="1" w:line="264" w:lineRule="exact"/>
              <w:ind w:left="659" w:right="654"/>
              <w:rPr>
                <w:b/>
                <w:sz w:val="24"/>
              </w:rPr>
            </w:pPr>
            <w:r w:rsidRPr="00197155">
              <w:rPr>
                <w:b/>
                <w:spacing w:val="-5"/>
                <w:sz w:val="24"/>
              </w:rPr>
              <w:t>Bay</w:t>
            </w:r>
          </w:p>
        </w:tc>
        <w:tc>
          <w:tcPr>
            <w:tcW w:w="1750" w:type="dxa"/>
            <w:gridSpan w:val="2"/>
          </w:tcPr>
          <w:p w14:paraId="4D662683" w14:textId="77777777" w:rsidR="001D6262" w:rsidRPr="00197155" w:rsidRDefault="00FA05D5">
            <w:pPr>
              <w:pStyle w:val="TableParagraph"/>
              <w:spacing w:before="1" w:line="264" w:lineRule="exact"/>
              <w:ind w:left="346"/>
              <w:jc w:val="left"/>
              <w:rPr>
                <w:b/>
                <w:sz w:val="24"/>
              </w:rPr>
            </w:pPr>
            <w:r w:rsidRPr="00197155">
              <w:rPr>
                <w:b/>
                <w:spacing w:val="-2"/>
                <w:sz w:val="24"/>
              </w:rPr>
              <w:t>TOPLAM</w:t>
            </w:r>
          </w:p>
        </w:tc>
      </w:tr>
      <w:tr w:rsidR="00565D62" w:rsidRPr="00197155" w14:paraId="1DF2197D" w14:textId="77777777">
        <w:trPr>
          <w:trHeight w:val="280"/>
        </w:trPr>
        <w:tc>
          <w:tcPr>
            <w:tcW w:w="3937" w:type="dxa"/>
            <w:vMerge/>
            <w:tcBorders>
              <w:top w:val="nil"/>
            </w:tcBorders>
          </w:tcPr>
          <w:p w14:paraId="50D5797D" w14:textId="77777777" w:rsidR="00565D62" w:rsidRPr="00197155" w:rsidRDefault="00565D62" w:rsidP="00565D62">
            <w:pPr>
              <w:rPr>
                <w:sz w:val="2"/>
                <w:szCs w:val="2"/>
              </w:rPr>
            </w:pPr>
          </w:p>
        </w:tc>
        <w:tc>
          <w:tcPr>
            <w:tcW w:w="873" w:type="dxa"/>
            <w:tcBorders>
              <w:bottom w:val="single" w:sz="6" w:space="0" w:color="313131"/>
              <w:right w:val="single" w:sz="4" w:space="0" w:color="000000"/>
            </w:tcBorders>
          </w:tcPr>
          <w:p w14:paraId="28A27E0A" w14:textId="3DCD91A6" w:rsidR="00565D62" w:rsidRPr="00197155" w:rsidRDefault="00565D62" w:rsidP="00565D62">
            <w:pPr>
              <w:pStyle w:val="TableParagraph"/>
              <w:spacing w:before="1" w:line="259" w:lineRule="exact"/>
              <w:ind w:left="180" w:right="174"/>
              <w:rPr>
                <w:b/>
                <w:sz w:val="24"/>
              </w:rPr>
            </w:pPr>
            <w:r w:rsidRPr="00197155">
              <w:rPr>
                <w:b/>
                <w:spacing w:val="-4"/>
                <w:sz w:val="24"/>
              </w:rPr>
              <w:t>2022</w:t>
            </w:r>
          </w:p>
        </w:tc>
        <w:tc>
          <w:tcPr>
            <w:tcW w:w="875" w:type="dxa"/>
            <w:tcBorders>
              <w:left w:val="single" w:sz="4" w:space="0" w:color="000000"/>
              <w:bottom w:val="single" w:sz="6" w:space="0" w:color="313131"/>
            </w:tcBorders>
          </w:tcPr>
          <w:p w14:paraId="7CCA0000" w14:textId="356684C4" w:rsidR="00565D62" w:rsidRPr="00197155" w:rsidRDefault="00565D62" w:rsidP="00565D62">
            <w:pPr>
              <w:pStyle w:val="TableParagraph"/>
              <w:spacing w:before="1" w:line="259" w:lineRule="exact"/>
              <w:ind w:left="182" w:right="176"/>
              <w:rPr>
                <w:b/>
                <w:sz w:val="24"/>
              </w:rPr>
            </w:pPr>
            <w:r>
              <w:rPr>
                <w:b/>
                <w:sz w:val="24"/>
              </w:rPr>
              <w:t>2023</w:t>
            </w:r>
          </w:p>
        </w:tc>
        <w:tc>
          <w:tcPr>
            <w:tcW w:w="873" w:type="dxa"/>
            <w:tcBorders>
              <w:bottom w:val="single" w:sz="6" w:space="0" w:color="313131"/>
              <w:right w:val="single" w:sz="4" w:space="0" w:color="000000"/>
            </w:tcBorders>
          </w:tcPr>
          <w:p w14:paraId="6C6EECF2" w14:textId="3FCBA705" w:rsidR="00565D62" w:rsidRPr="00197155" w:rsidRDefault="00565D62" w:rsidP="00565D62">
            <w:pPr>
              <w:pStyle w:val="TableParagraph"/>
              <w:spacing w:before="1" w:line="259" w:lineRule="exact"/>
              <w:ind w:left="181" w:right="171"/>
              <w:rPr>
                <w:b/>
                <w:sz w:val="24"/>
              </w:rPr>
            </w:pPr>
            <w:r w:rsidRPr="00197155">
              <w:rPr>
                <w:b/>
                <w:spacing w:val="-4"/>
                <w:sz w:val="24"/>
              </w:rPr>
              <w:t>2022</w:t>
            </w:r>
          </w:p>
        </w:tc>
        <w:tc>
          <w:tcPr>
            <w:tcW w:w="876" w:type="dxa"/>
            <w:tcBorders>
              <w:left w:val="single" w:sz="4" w:space="0" w:color="000000"/>
              <w:bottom w:val="single" w:sz="6" w:space="0" w:color="313131"/>
            </w:tcBorders>
          </w:tcPr>
          <w:p w14:paraId="7684DDF2" w14:textId="0FE7C126" w:rsidR="00565D62" w:rsidRPr="00197155" w:rsidRDefault="00565D62" w:rsidP="00565D62">
            <w:pPr>
              <w:pStyle w:val="TableParagraph"/>
              <w:spacing w:before="1" w:line="259" w:lineRule="exact"/>
              <w:ind w:left="183" w:right="174"/>
              <w:rPr>
                <w:b/>
                <w:sz w:val="24"/>
              </w:rPr>
            </w:pPr>
            <w:r>
              <w:rPr>
                <w:b/>
                <w:sz w:val="24"/>
              </w:rPr>
              <w:t>2023</w:t>
            </w:r>
          </w:p>
        </w:tc>
        <w:tc>
          <w:tcPr>
            <w:tcW w:w="875" w:type="dxa"/>
            <w:tcBorders>
              <w:bottom w:val="single" w:sz="6" w:space="0" w:color="313131"/>
              <w:right w:val="single" w:sz="4" w:space="0" w:color="000000"/>
            </w:tcBorders>
          </w:tcPr>
          <w:p w14:paraId="62438B9E" w14:textId="2727F708" w:rsidR="00565D62" w:rsidRPr="00197155" w:rsidRDefault="00565D62" w:rsidP="00565D62">
            <w:pPr>
              <w:pStyle w:val="TableParagraph"/>
              <w:spacing w:before="1" w:line="259" w:lineRule="exact"/>
              <w:ind w:left="182" w:right="176"/>
              <w:rPr>
                <w:b/>
                <w:sz w:val="24"/>
              </w:rPr>
            </w:pPr>
            <w:r>
              <w:rPr>
                <w:b/>
                <w:spacing w:val="-4"/>
                <w:sz w:val="24"/>
              </w:rPr>
              <w:t>2022</w:t>
            </w:r>
          </w:p>
        </w:tc>
        <w:tc>
          <w:tcPr>
            <w:tcW w:w="875" w:type="dxa"/>
            <w:tcBorders>
              <w:left w:val="single" w:sz="4" w:space="0" w:color="000000"/>
              <w:bottom w:val="single" w:sz="6" w:space="0" w:color="313131"/>
            </w:tcBorders>
          </w:tcPr>
          <w:p w14:paraId="54500C3B" w14:textId="13E81A74" w:rsidR="00565D62" w:rsidRPr="00197155" w:rsidRDefault="00565D62" w:rsidP="00565D62">
            <w:pPr>
              <w:pStyle w:val="TableParagraph"/>
              <w:spacing w:before="1" w:line="259" w:lineRule="exact"/>
              <w:ind w:left="180" w:right="177"/>
              <w:rPr>
                <w:b/>
                <w:sz w:val="24"/>
              </w:rPr>
            </w:pPr>
            <w:r>
              <w:rPr>
                <w:b/>
                <w:spacing w:val="-4"/>
                <w:sz w:val="24"/>
              </w:rPr>
              <w:t>2023</w:t>
            </w:r>
          </w:p>
        </w:tc>
      </w:tr>
      <w:tr w:rsidR="00565D62" w:rsidRPr="00197155" w14:paraId="18F47E7F" w14:textId="77777777">
        <w:trPr>
          <w:trHeight w:val="282"/>
        </w:trPr>
        <w:tc>
          <w:tcPr>
            <w:tcW w:w="3937" w:type="dxa"/>
            <w:tcBorders>
              <w:right w:val="single" w:sz="6" w:space="0" w:color="313131"/>
            </w:tcBorders>
          </w:tcPr>
          <w:p w14:paraId="6BC89305" w14:textId="77777777" w:rsidR="00565D62" w:rsidRPr="00197155" w:rsidRDefault="00565D62" w:rsidP="00565D62">
            <w:pPr>
              <w:pStyle w:val="TableParagraph"/>
              <w:spacing w:line="263" w:lineRule="exact"/>
              <w:ind w:left="104"/>
              <w:jc w:val="left"/>
              <w:rPr>
                <w:sz w:val="24"/>
              </w:rPr>
            </w:pPr>
            <w:r w:rsidRPr="00197155">
              <w:rPr>
                <w:sz w:val="24"/>
              </w:rPr>
              <w:t>Genel</w:t>
            </w:r>
            <w:r w:rsidRPr="00197155">
              <w:rPr>
                <w:spacing w:val="-1"/>
                <w:sz w:val="24"/>
              </w:rPr>
              <w:t xml:space="preserve"> </w:t>
            </w:r>
            <w:r w:rsidRPr="00197155">
              <w:rPr>
                <w:sz w:val="24"/>
              </w:rPr>
              <w:t>İdari</w:t>
            </w:r>
            <w:r w:rsidRPr="00197155">
              <w:rPr>
                <w:spacing w:val="-2"/>
                <w:sz w:val="24"/>
              </w:rPr>
              <w:t xml:space="preserve"> </w:t>
            </w:r>
            <w:r w:rsidRPr="00197155">
              <w:rPr>
                <w:sz w:val="24"/>
              </w:rPr>
              <w:t>Hizmetler</w:t>
            </w:r>
            <w:r w:rsidRPr="00197155">
              <w:rPr>
                <w:spacing w:val="-4"/>
                <w:sz w:val="24"/>
              </w:rPr>
              <w:t xml:space="preserve"> </w:t>
            </w:r>
            <w:r w:rsidRPr="00197155">
              <w:rPr>
                <w:spacing w:val="-2"/>
                <w:sz w:val="24"/>
              </w:rPr>
              <w:t>Sınıfı</w:t>
            </w:r>
          </w:p>
        </w:tc>
        <w:tc>
          <w:tcPr>
            <w:tcW w:w="873" w:type="dxa"/>
            <w:tcBorders>
              <w:top w:val="single" w:sz="6" w:space="0" w:color="313131"/>
              <w:left w:val="single" w:sz="6" w:space="0" w:color="313131"/>
              <w:bottom w:val="single" w:sz="6" w:space="0" w:color="313131"/>
              <w:right w:val="single" w:sz="6" w:space="0" w:color="000000"/>
            </w:tcBorders>
          </w:tcPr>
          <w:p w14:paraId="08BD1304" w14:textId="0A277001" w:rsidR="00565D62" w:rsidRPr="00197155" w:rsidRDefault="00565D62" w:rsidP="00565D62">
            <w:pPr>
              <w:pStyle w:val="TableParagraph"/>
              <w:spacing w:line="263" w:lineRule="exact"/>
              <w:ind w:left="6"/>
              <w:rPr>
                <w:sz w:val="24"/>
              </w:rPr>
            </w:pPr>
            <w:r w:rsidRPr="00197155">
              <w:rPr>
                <w:sz w:val="24"/>
              </w:rPr>
              <w:t>4</w:t>
            </w:r>
          </w:p>
        </w:tc>
        <w:tc>
          <w:tcPr>
            <w:tcW w:w="875" w:type="dxa"/>
            <w:tcBorders>
              <w:top w:val="single" w:sz="6" w:space="0" w:color="313131"/>
              <w:left w:val="single" w:sz="6" w:space="0" w:color="000000"/>
              <w:bottom w:val="single" w:sz="6" w:space="0" w:color="313131"/>
              <w:right w:val="single" w:sz="6" w:space="0" w:color="313131"/>
            </w:tcBorders>
          </w:tcPr>
          <w:p w14:paraId="588F3F04" w14:textId="39002387" w:rsidR="00565D62" w:rsidRPr="00197155" w:rsidRDefault="00565D62" w:rsidP="00565D62">
            <w:pPr>
              <w:pStyle w:val="TableParagraph"/>
              <w:spacing w:line="263" w:lineRule="exact"/>
              <w:ind w:left="16"/>
              <w:rPr>
                <w:sz w:val="24"/>
              </w:rPr>
            </w:pPr>
            <w:r>
              <w:rPr>
                <w:sz w:val="24"/>
              </w:rPr>
              <w:t>5</w:t>
            </w:r>
          </w:p>
        </w:tc>
        <w:tc>
          <w:tcPr>
            <w:tcW w:w="873" w:type="dxa"/>
            <w:tcBorders>
              <w:top w:val="single" w:sz="6" w:space="0" w:color="313131"/>
              <w:left w:val="single" w:sz="6" w:space="0" w:color="313131"/>
              <w:bottom w:val="single" w:sz="6" w:space="0" w:color="313131"/>
              <w:right w:val="single" w:sz="6" w:space="0" w:color="000000"/>
            </w:tcBorders>
          </w:tcPr>
          <w:p w14:paraId="0A716FFF" w14:textId="7BE70AC1" w:rsidR="00565D62" w:rsidRPr="00197155" w:rsidRDefault="00565D62" w:rsidP="00565D62">
            <w:pPr>
              <w:pStyle w:val="TableParagraph"/>
              <w:spacing w:line="263" w:lineRule="exact"/>
              <w:ind w:left="15"/>
              <w:rPr>
                <w:sz w:val="24"/>
              </w:rPr>
            </w:pPr>
            <w:r w:rsidRPr="00197155">
              <w:rPr>
                <w:sz w:val="24"/>
              </w:rPr>
              <w:t>3</w:t>
            </w:r>
          </w:p>
        </w:tc>
        <w:tc>
          <w:tcPr>
            <w:tcW w:w="876" w:type="dxa"/>
            <w:tcBorders>
              <w:top w:val="single" w:sz="6" w:space="0" w:color="313131"/>
              <w:left w:val="single" w:sz="6" w:space="0" w:color="000000"/>
              <w:bottom w:val="single" w:sz="6" w:space="0" w:color="313131"/>
              <w:right w:val="single" w:sz="6" w:space="0" w:color="313131"/>
            </w:tcBorders>
          </w:tcPr>
          <w:p w14:paraId="3CE2408F" w14:textId="48E98DAB" w:rsidR="00565D62" w:rsidRPr="00197155" w:rsidRDefault="00565D62" w:rsidP="00565D62">
            <w:pPr>
              <w:pStyle w:val="TableParagraph"/>
              <w:spacing w:line="263" w:lineRule="exact"/>
              <w:ind w:left="9"/>
              <w:rPr>
                <w:sz w:val="24"/>
              </w:rPr>
            </w:pPr>
            <w:r>
              <w:rPr>
                <w:sz w:val="24"/>
              </w:rPr>
              <w:t>6</w:t>
            </w:r>
          </w:p>
        </w:tc>
        <w:tc>
          <w:tcPr>
            <w:tcW w:w="875" w:type="dxa"/>
            <w:tcBorders>
              <w:top w:val="single" w:sz="6" w:space="0" w:color="313131"/>
              <w:left w:val="single" w:sz="6" w:space="0" w:color="313131"/>
              <w:bottom w:val="single" w:sz="6" w:space="0" w:color="313131"/>
              <w:right w:val="single" w:sz="6" w:space="0" w:color="000000"/>
            </w:tcBorders>
          </w:tcPr>
          <w:p w14:paraId="4ED38D42" w14:textId="77777777" w:rsidR="00565D62" w:rsidRPr="00197155" w:rsidRDefault="00565D62" w:rsidP="00565D62">
            <w:pPr>
              <w:pStyle w:val="TableParagraph"/>
              <w:spacing w:line="263" w:lineRule="exact"/>
              <w:ind w:left="6"/>
              <w:rPr>
                <w:sz w:val="24"/>
              </w:rPr>
            </w:pPr>
            <w:r w:rsidRPr="00197155">
              <w:rPr>
                <w:sz w:val="24"/>
              </w:rPr>
              <w:t>7</w:t>
            </w:r>
          </w:p>
        </w:tc>
        <w:tc>
          <w:tcPr>
            <w:tcW w:w="875" w:type="dxa"/>
            <w:tcBorders>
              <w:top w:val="single" w:sz="6" w:space="0" w:color="313131"/>
              <w:left w:val="single" w:sz="6" w:space="0" w:color="000000"/>
              <w:bottom w:val="single" w:sz="6" w:space="0" w:color="313131"/>
              <w:right w:val="single" w:sz="6" w:space="0" w:color="313131"/>
            </w:tcBorders>
          </w:tcPr>
          <w:p w14:paraId="24DEF89E" w14:textId="76BD05B7" w:rsidR="00565D62" w:rsidRPr="00197155" w:rsidRDefault="00565D62" w:rsidP="00565D62">
            <w:pPr>
              <w:pStyle w:val="TableParagraph"/>
              <w:spacing w:line="263" w:lineRule="exact"/>
              <w:ind w:left="3"/>
              <w:rPr>
                <w:sz w:val="24"/>
              </w:rPr>
            </w:pPr>
            <w:r>
              <w:rPr>
                <w:sz w:val="24"/>
              </w:rPr>
              <w:t>11</w:t>
            </w:r>
          </w:p>
        </w:tc>
      </w:tr>
      <w:tr w:rsidR="00565D62" w:rsidRPr="00197155" w14:paraId="2EDF1C23" w14:textId="77777777">
        <w:trPr>
          <w:trHeight w:val="283"/>
        </w:trPr>
        <w:tc>
          <w:tcPr>
            <w:tcW w:w="3937" w:type="dxa"/>
          </w:tcPr>
          <w:p w14:paraId="76A59158" w14:textId="77777777" w:rsidR="00565D62" w:rsidRPr="00197155" w:rsidRDefault="00565D62" w:rsidP="00565D62">
            <w:pPr>
              <w:pStyle w:val="TableParagraph"/>
              <w:spacing w:line="263" w:lineRule="exact"/>
              <w:ind w:left="106"/>
              <w:jc w:val="left"/>
              <w:rPr>
                <w:sz w:val="24"/>
              </w:rPr>
            </w:pPr>
            <w:r w:rsidRPr="00197155">
              <w:rPr>
                <w:sz w:val="24"/>
              </w:rPr>
              <w:t>Sağlık</w:t>
            </w:r>
            <w:r w:rsidRPr="00197155">
              <w:rPr>
                <w:spacing w:val="-4"/>
                <w:sz w:val="24"/>
              </w:rPr>
              <w:t xml:space="preserve"> </w:t>
            </w:r>
            <w:r w:rsidRPr="00197155">
              <w:rPr>
                <w:sz w:val="24"/>
              </w:rPr>
              <w:t>Hizmetleri</w:t>
            </w:r>
            <w:r w:rsidRPr="00197155">
              <w:rPr>
                <w:spacing w:val="-3"/>
                <w:sz w:val="24"/>
              </w:rPr>
              <w:t xml:space="preserve"> </w:t>
            </w:r>
            <w:r w:rsidRPr="00197155">
              <w:rPr>
                <w:spacing w:val="-2"/>
                <w:sz w:val="24"/>
              </w:rPr>
              <w:t>Sınıfı</w:t>
            </w:r>
          </w:p>
        </w:tc>
        <w:tc>
          <w:tcPr>
            <w:tcW w:w="873" w:type="dxa"/>
            <w:tcBorders>
              <w:top w:val="single" w:sz="6" w:space="0" w:color="313131"/>
              <w:right w:val="single" w:sz="4" w:space="0" w:color="000000"/>
            </w:tcBorders>
          </w:tcPr>
          <w:p w14:paraId="48C5DA8C" w14:textId="00D10AF5" w:rsidR="00565D62" w:rsidRPr="00197155" w:rsidRDefault="00565D62" w:rsidP="00565D62">
            <w:pPr>
              <w:pStyle w:val="TableParagraph"/>
              <w:spacing w:line="263" w:lineRule="exact"/>
              <w:ind w:left="5"/>
              <w:rPr>
                <w:sz w:val="24"/>
              </w:rPr>
            </w:pPr>
            <w:r w:rsidRPr="00197155">
              <w:rPr>
                <w:w w:val="99"/>
                <w:sz w:val="24"/>
              </w:rPr>
              <w:t>-</w:t>
            </w:r>
          </w:p>
        </w:tc>
        <w:tc>
          <w:tcPr>
            <w:tcW w:w="875" w:type="dxa"/>
            <w:tcBorders>
              <w:top w:val="single" w:sz="6" w:space="0" w:color="313131"/>
              <w:left w:val="single" w:sz="4" w:space="0" w:color="000000"/>
              <w:right w:val="single" w:sz="4" w:space="0" w:color="000000"/>
            </w:tcBorders>
          </w:tcPr>
          <w:p w14:paraId="695E172E" w14:textId="096FFDFA" w:rsidR="00565D62" w:rsidRPr="00197155" w:rsidRDefault="00565D62" w:rsidP="00565D62">
            <w:pPr>
              <w:pStyle w:val="TableParagraph"/>
              <w:spacing w:line="263" w:lineRule="exact"/>
              <w:ind w:left="5"/>
              <w:rPr>
                <w:sz w:val="24"/>
              </w:rPr>
            </w:pPr>
            <w:r w:rsidRPr="00AD4158">
              <w:rPr>
                <w:w w:val="99"/>
                <w:sz w:val="24"/>
              </w:rPr>
              <w:t>-</w:t>
            </w:r>
          </w:p>
        </w:tc>
        <w:tc>
          <w:tcPr>
            <w:tcW w:w="873" w:type="dxa"/>
            <w:tcBorders>
              <w:top w:val="single" w:sz="6" w:space="0" w:color="313131"/>
              <w:left w:val="single" w:sz="4" w:space="0" w:color="000000"/>
              <w:right w:val="single" w:sz="4" w:space="0" w:color="000000"/>
            </w:tcBorders>
          </w:tcPr>
          <w:p w14:paraId="59AC363F" w14:textId="02F6A42D" w:rsidR="00565D62" w:rsidRPr="00197155" w:rsidRDefault="00565D62" w:rsidP="00565D62">
            <w:pPr>
              <w:pStyle w:val="TableParagraph"/>
              <w:spacing w:line="263" w:lineRule="exact"/>
              <w:ind w:left="9"/>
              <w:rPr>
                <w:sz w:val="24"/>
              </w:rPr>
            </w:pPr>
            <w:r w:rsidRPr="00197155">
              <w:rPr>
                <w:w w:val="99"/>
                <w:sz w:val="24"/>
              </w:rPr>
              <w:t>-</w:t>
            </w:r>
          </w:p>
        </w:tc>
        <w:tc>
          <w:tcPr>
            <w:tcW w:w="876" w:type="dxa"/>
            <w:tcBorders>
              <w:top w:val="single" w:sz="6" w:space="0" w:color="313131"/>
              <w:left w:val="single" w:sz="4" w:space="0" w:color="000000"/>
              <w:right w:val="single" w:sz="4" w:space="0" w:color="000000"/>
            </w:tcBorders>
          </w:tcPr>
          <w:p w14:paraId="3EA9F65D" w14:textId="42ECC22C" w:rsidR="00565D62" w:rsidRPr="00197155" w:rsidRDefault="00565D62" w:rsidP="00565D62">
            <w:pPr>
              <w:pStyle w:val="TableParagraph"/>
              <w:spacing w:line="263" w:lineRule="exact"/>
              <w:ind w:left="7"/>
              <w:rPr>
                <w:sz w:val="24"/>
              </w:rPr>
            </w:pPr>
            <w:r>
              <w:rPr>
                <w:sz w:val="24"/>
              </w:rPr>
              <w:t>-</w:t>
            </w:r>
          </w:p>
        </w:tc>
        <w:tc>
          <w:tcPr>
            <w:tcW w:w="875" w:type="dxa"/>
            <w:tcBorders>
              <w:top w:val="single" w:sz="6" w:space="0" w:color="313131"/>
              <w:left w:val="single" w:sz="4" w:space="0" w:color="000000"/>
              <w:right w:val="single" w:sz="4" w:space="0" w:color="000000"/>
            </w:tcBorders>
          </w:tcPr>
          <w:p w14:paraId="195D21B5" w14:textId="77777777" w:rsidR="00565D62" w:rsidRPr="00197155" w:rsidRDefault="00565D62" w:rsidP="00565D62">
            <w:pPr>
              <w:pStyle w:val="TableParagraph"/>
              <w:spacing w:line="263" w:lineRule="exact"/>
              <w:ind w:left="4"/>
              <w:rPr>
                <w:sz w:val="24"/>
              </w:rPr>
            </w:pPr>
            <w:r w:rsidRPr="00197155">
              <w:rPr>
                <w:w w:val="99"/>
                <w:sz w:val="24"/>
              </w:rPr>
              <w:t>-</w:t>
            </w:r>
          </w:p>
        </w:tc>
        <w:tc>
          <w:tcPr>
            <w:tcW w:w="875" w:type="dxa"/>
            <w:tcBorders>
              <w:top w:val="single" w:sz="6" w:space="0" w:color="313131"/>
              <w:left w:val="single" w:sz="4" w:space="0" w:color="000000"/>
              <w:right w:val="single" w:sz="4" w:space="0" w:color="000000"/>
            </w:tcBorders>
          </w:tcPr>
          <w:p w14:paraId="24E2E104" w14:textId="77777777" w:rsidR="00565D62" w:rsidRPr="00197155" w:rsidRDefault="00565D62" w:rsidP="00565D62">
            <w:pPr>
              <w:pStyle w:val="TableParagraph"/>
              <w:spacing w:line="263" w:lineRule="exact"/>
              <w:ind w:left="6"/>
              <w:rPr>
                <w:sz w:val="24"/>
              </w:rPr>
            </w:pPr>
            <w:r w:rsidRPr="00197155">
              <w:rPr>
                <w:w w:val="99"/>
                <w:sz w:val="24"/>
              </w:rPr>
              <w:t>-</w:t>
            </w:r>
          </w:p>
        </w:tc>
      </w:tr>
      <w:tr w:rsidR="00565D62" w:rsidRPr="00197155" w14:paraId="737EDE24" w14:textId="77777777">
        <w:trPr>
          <w:trHeight w:val="282"/>
        </w:trPr>
        <w:tc>
          <w:tcPr>
            <w:tcW w:w="3937" w:type="dxa"/>
          </w:tcPr>
          <w:p w14:paraId="404741B5" w14:textId="77777777" w:rsidR="00565D62" w:rsidRPr="00197155" w:rsidRDefault="00565D62" w:rsidP="00565D62">
            <w:pPr>
              <w:pStyle w:val="TableParagraph"/>
              <w:spacing w:line="263" w:lineRule="exact"/>
              <w:ind w:left="106"/>
              <w:jc w:val="left"/>
              <w:rPr>
                <w:sz w:val="24"/>
              </w:rPr>
            </w:pPr>
            <w:r w:rsidRPr="00197155">
              <w:rPr>
                <w:sz w:val="24"/>
              </w:rPr>
              <w:t>Teknik</w:t>
            </w:r>
            <w:r w:rsidRPr="00197155">
              <w:rPr>
                <w:spacing w:val="-2"/>
                <w:sz w:val="24"/>
              </w:rPr>
              <w:t xml:space="preserve"> </w:t>
            </w:r>
            <w:r w:rsidRPr="00197155">
              <w:rPr>
                <w:sz w:val="24"/>
              </w:rPr>
              <w:t>Hizmetler</w:t>
            </w:r>
            <w:r w:rsidRPr="00197155">
              <w:rPr>
                <w:spacing w:val="-3"/>
                <w:sz w:val="24"/>
              </w:rPr>
              <w:t xml:space="preserve"> </w:t>
            </w:r>
            <w:r w:rsidRPr="00197155">
              <w:rPr>
                <w:spacing w:val="-2"/>
                <w:sz w:val="24"/>
              </w:rPr>
              <w:t>Sınıfı</w:t>
            </w:r>
          </w:p>
        </w:tc>
        <w:tc>
          <w:tcPr>
            <w:tcW w:w="873" w:type="dxa"/>
            <w:tcBorders>
              <w:right w:val="single" w:sz="4" w:space="0" w:color="000000"/>
            </w:tcBorders>
          </w:tcPr>
          <w:p w14:paraId="08B0922D" w14:textId="41A7ACF8" w:rsidR="00565D62" w:rsidRPr="00197155" w:rsidRDefault="00565D62" w:rsidP="00565D62">
            <w:pPr>
              <w:pStyle w:val="TableParagraph"/>
              <w:spacing w:line="263" w:lineRule="exact"/>
              <w:ind w:left="5"/>
              <w:rPr>
                <w:sz w:val="24"/>
              </w:rPr>
            </w:pPr>
            <w:r w:rsidRPr="00197155">
              <w:rPr>
                <w:w w:val="99"/>
                <w:sz w:val="24"/>
              </w:rPr>
              <w:t>-</w:t>
            </w:r>
          </w:p>
        </w:tc>
        <w:tc>
          <w:tcPr>
            <w:tcW w:w="875" w:type="dxa"/>
            <w:tcBorders>
              <w:left w:val="single" w:sz="4" w:space="0" w:color="000000"/>
              <w:right w:val="single" w:sz="4" w:space="0" w:color="000000"/>
            </w:tcBorders>
          </w:tcPr>
          <w:p w14:paraId="78E47E85" w14:textId="286F02F7" w:rsidR="00565D62" w:rsidRPr="00197155" w:rsidRDefault="00565D62" w:rsidP="00565D62">
            <w:pPr>
              <w:pStyle w:val="TableParagraph"/>
              <w:spacing w:line="263" w:lineRule="exact"/>
              <w:ind w:left="5"/>
              <w:rPr>
                <w:sz w:val="24"/>
              </w:rPr>
            </w:pPr>
            <w:r w:rsidRPr="00AD4158">
              <w:rPr>
                <w:w w:val="99"/>
                <w:sz w:val="24"/>
              </w:rPr>
              <w:t>-</w:t>
            </w:r>
          </w:p>
        </w:tc>
        <w:tc>
          <w:tcPr>
            <w:tcW w:w="873" w:type="dxa"/>
            <w:tcBorders>
              <w:left w:val="single" w:sz="4" w:space="0" w:color="000000"/>
              <w:right w:val="single" w:sz="4" w:space="0" w:color="000000"/>
            </w:tcBorders>
          </w:tcPr>
          <w:p w14:paraId="70D69AAA" w14:textId="17B24460" w:rsidR="00565D62" w:rsidRPr="00197155" w:rsidRDefault="00565D62" w:rsidP="00565D62">
            <w:pPr>
              <w:pStyle w:val="TableParagraph"/>
              <w:spacing w:line="263" w:lineRule="exact"/>
              <w:ind w:left="9"/>
              <w:rPr>
                <w:sz w:val="24"/>
              </w:rPr>
            </w:pPr>
            <w:r w:rsidRPr="00197155">
              <w:rPr>
                <w:w w:val="99"/>
                <w:sz w:val="24"/>
              </w:rPr>
              <w:t>-</w:t>
            </w:r>
          </w:p>
        </w:tc>
        <w:tc>
          <w:tcPr>
            <w:tcW w:w="876" w:type="dxa"/>
            <w:tcBorders>
              <w:left w:val="single" w:sz="4" w:space="0" w:color="000000"/>
              <w:right w:val="single" w:sz="4" w:space="0" w:color="000000"/>
            </w:tcBorders>
          </w:tcPr>
          <w:p w14:paraId="73F870C1" w14:textId="0FE1DECA" w:rsidR="00565D62" w:rsidRPr="00197155" w:rsidRDefault="00565D62" w:rsidP="00565D62">
            <w:pPr>
              <w:pStyle w:val="TableParagraph"/>
              <w:spacing w:line="263" w:lineRule="exact"/>
              <w:ind w:left="7"/>
              <w:rPr>
                <w:sz w:val="24"/>
              </w:rPr>
            </w:pPr>
            <w:r>
              <w:rPr>
                <w:sz w:val="24"/>
              </w:rPr>
              <w:t>-</w:t>
            </w:r>
          </w:p>
        </w:tc>
        <w:tc>
          <w:tcPr>
            <w:tcW w:w="875" w:type="dxa"/>
            <w:tcBorders>
              <w:left w:val="single" w:sz="4" w:space="0" w:color="000000"/>
              <w:right w:val="single" w:sz="4" w:space="0" w:color="000000"/>
            </w:tcBorders>
          </w:tcPr>
          <w:p w14:paraId="1D0A85D7" w14:textId="77777777" w:rsidR="00565D62" w:rsidRPr="00197155" w:rsidRDefault="00565D62" w:rsidP="00565D62">
            <w:pPr>
              <w:pStyle w:val="TableParagraph"/>
              <w:spacing w:line="263" w:lineRule="exact"/>
              <w:ind w:left="4"/>
              <w:rPr>
                <w:sz w:val="24"/>
              </w:rPr>
            </w:pPr>
            <w:r w:rsidRPr="00197155">
              <w:rPr>
                <w:w w:val="99"/>
                <w:sz w:val="24"/>
              </w:rPr>
              <w:t>-</w:t>
            </w:r>
          </w:p>
        </w:tc>
        <w:tc>
          <w:tcPr>
            <w:tcW w:w="875" w:type="dxa"/>
            <w:tcBorders>
              <w:left w:val="single" w:sz="4" w:space="0" w:color="000000"/>
              <w:right w:val="single" w:sz="4" w:space="0" w:color="000000"/>
            </w:tcBorders>
          </w:tcPr>
          <w:p w14:paraId="37BD47F9" w14:textId="77777777" w:rsidR="00565D62" w:rsidRPr="00197155" w:rsidRDefault="00565D62" w:rsidP="00565D62">
            <w:pPr>
              <w:pStyle w:val="TableParagraph"/>
              <w:spacing w:line="263" w:lineRule="exact"/>
              <w:ind w:left="6"/>
              <w:rPr>
                <w:sz w:val="24"/>
              </w:rPr>
            </w:pPr>
            <w:r w:rsidRPr="00197155">
              <w:rPr>
                <w:w w:val="99"/>
                <w:sz w:val="24"/>
              </w:rPr>
              <w:t>-</w:t>
            </w:r>
          </w:p>
        </w:tc>
      </w:tr>
      <w:tr w:rsidR="00565D62" w:rsidRPr="00197155" w14:paraId="3E3A89D9" w14:textId="77777777">
        <w:trPr>
          <w:trHeight w:val="285"/>
        </w:trPr>
        <w:tc>
          <w:tcPr>
            <w:tcW w:w="3937" w:type="dxa"/>
          </w:tcPr>
          <w:p w14:paraId="651CFE3E" w14:textId="77777777" w:rsidR="00565D62" w:rsidRPr="00197155" w:rsidRDefault="00565D62" w:rsidP="00565D62">
            <w:pPr>
              <w:pStyle w:val="TableParagraph"/>
              <w:spacing w:line="265" w:lineRule="exact"/>
              <w:ind w:left="106"/>
              <w:jc w:val="left"/>
              <w:rPr>
                <w:sz w:val="24"/>
              </w:rPr>
            </w:pPr>
            <w:r w:rsidRPr="00197155">
              <w:rPr>
                <w:sz w:val="24"/>
              </w:rPr>
              <w:t>Eğitim</w:t>
            </w:r>
            <w:r w:rsidRPr="00197155">
              <w:rPr>
                <w:spacing w:val="-5"/>
                <w:sz w:val="24"/>
              </w:rPr>
              <w:t xml:space="preserve"> </w:t>
            </w:r>
            <w:r w:rsidRPr="00197155">
              <w:rPr>
                <w:sz w:val="24"/>
              </w:rPr>
              <w:t>ve</w:t>
            </w:r>
            <w:r w:rsidRPr="00197155">
              <w:rPr>
                <w:spacing w:val="-3"/>
                <w:sz w:val="24"/>
              </w:rPr>
              <w:t xml:space="preserve"> </w:t>
            </w:r>
            <w:r w:rsidRPr="00197155">
              <w:rPr>
                <w:sz w:val="24"/>
              </w:rPr>
              <w:t>Öğretim</w:t>
            </w:r>
            <w:r w:rsidRPr="00197155">
              <w:rPr>
                <w:spacing w:val="-3"/>
                <w:sz w:val="24"/>
              </w:rPr>
              <w:t xml:space="preserve"> </w:t>
            </w:r>
            <w:r w:rsidRPr="00197155">
              <w:rPr>
                <w:sz w:val="24"/>
              </w:rPr>
              <w:t>Hizmetleri</w:t>
            </w:r>
            <w:r w:rsidRPr="00197155">
              <w:rPr>
                <w:spacing w:val="-2"/>
                <w:sz w:val="24"/>
              </w:rPr>
              <w:t xml:space="preserve"> Sınıfı</w:t>
            </w:r>
          </w:p>
        </w:tc>
        <w:tc>
          <w:tcPr>
            <w:tcW w:w="873" w:type="dxa"/>
            <w:tcBorders>
              <w:right w:val="single" w:sz="4" w:space="0" w:color="000000"/>
            </w:tcBorders>
          </w:tcPr>
          <w:p w14:paraId="24527168" w14:textId="109B6617" w:rsidR="00565D62" w:rsidRPr="00197155" w:rsidRDefault="00565D62" w:rsidP="00565D62">
            <w:pPr>
              <w:pStyle w:val="TableParagraph"/>
              <w:spacing w:line="265" w:lineRule="exact"/>
              <w:ind w:left="5"/>
              <w:rPr>
                <w:sz w:val="24"/>
              </w:rPr>
            </w:pPr>
            <w:r w:rsidRPr="00197155">
              <w:rPr>
                <w:w w:val="99"/>
                <w:sz w:val="24"/>
              </w:rPr>
              <w:t>-</w:t>
            </w:r>
          </w:p>
        </w:tc>
        <w:tc>
          <w:tcPr>
            <w:tcW w:w="875" w:type="dxa"/>
            <w:tcBorders>
              <w:left w:val="single" w:sz="4" w:space="0" w:color="000000"/>
              <w:right w:val="single" w:sz="4" w:space="0" w:color="000000"/>
            </w:tcBorders>
          </w:tcPr>
          <w:p w14:paraId="09D5774E" w14:textId="45D17879" w:rsidR="00565D62" w:rsidRPr="00197155" w:rsidRDefault="00565D62" w:rsidP="00565D62">
            <w:pPr>
              <w:pStyle w:val="TableParagraph"/>
              <w:spacing w:line="265" w:lineRule="exact"/>
              <w:ind w:left="5"/>
              <w:rPr>
                <w:sz w:val="24"/>
              </w:rPr>
            </w:pPr>
            <w:r w:rsidRPr="00AD4158">
              <w:rPr>
                <w:w w:val="99"/>
                <w:sz w:val="24"/>
              </w:rPr>
              <w:t>-</w:t>
            </w:r>
          </w:p>
        </w:tc>
        <w:tc>
          <w:tcPr>
            <w:tcW w:w="873" w:type="dxa"/>
            <w:tcBorders>
              <w:left w:val="single" w:sz="4" w:space="0" w:color="000000"/>
              <w:right w:val="single" w:sz="4" w:space="0" w:color="000000"/>
            </w:tcBorders>
          </w:tcPr>
          <w:p w14:paraId="5D4E9A9D" w14:textId="7065C211" w:rsidR="00565D62" w:rsidRPr="00197155" w:rsidRDefault="00565D62" w:rsidP="00565D62">
            <w:pPr>
              <w:pStyle w:val="TableParagraph"/>
              <w:spacing w:line="265" w:lineRule="exact"/>
              <w:ind w:left="9"/>
              <w:rPr>
                <w:sz w:val="24"/>
              </w:rPr>
            </w:pPr>
            <w:r w:rsidRPr="00197155">
              <w:rPr>
                <w:w w:val="99"/>
                <w:sz w:val="24"/>
              </w:rPr>
              <w:t>-</w:t>
            </w:r>
          </w:p>
        </w:tc>
        <w:tc>
          <w:tcPr>
            <w:tcW w:w="876" w:type="dxa"/>
            <w:tcBorders>
              <w:left w:val="single" w:sz="4" w:space="0" w:color="000000"/>
              <w:right w:val="single" w:sz="4" w:space="0" w:color="000000"/>
            </w:tcBorders>
          </w:tcPr>
          <w:p w14:paraId="2B8E6A7A" w14:textId="672CA5D3" w:rsidR="00565D62" w:rsidRPr="00197155" w:rsidRDefault="00565D62" w:rsidP="00565D62">
            <w:pPr>
              <w:pStyle w:val="TableParagraph"/>
              <w:spacing w:line="265" w:lineRule="exact"/>
              <w:ind w:left="7"/>
              <w:rPr>
                <w:sz w:val="24"/>
              </w:rPr>
            </w:pPr>
            <w:r>
              <w:rPr>
                <w:sz w:val="24"/>
              </w:rPr>
              <w:t>-</w:t>
            </w:r>
          </w:p>
        </w:tc>
        <w:tc>
          <w:tcPr>
            <w:tcW w:w="875" w:type="dxa"/>
            <w:tcBorders>
              <w:left w:val="single" w:sz="4" w:space="0" w:color="000000"/>
              <w:right w:val="single" w:sz="4" w:space="0" w:color="000000"/>
            </w:tcBorders>
          </w:tcPr>
          <w:p w14:paraId="1197A450" w14:textId="77777777" w:rsidR="00565D62" w:rsidRPr="00197155" w:rsidRDefault="00565D62" w:rsidP="00565D62">
            <w:pPr>
              <w:pStyle w:val="TableParagraph"/>
              <w:spacing w:line="265" w:lineRule="exact"/>
              <w:ind w:left="4"/>
              <w:rPr>
                <w:sz w:val="24"/>
              </w:rPr>
            </w:pPr>
            <w:r w:rsidRPr="00197155">
              <w:rPr>
                <w:w w:val="99"/>
                <w:sz w:val="24"/>
              </w:rPr>
              <w:t>-</w:t>
            </w:r>
          </w:p>
        </w:tc>
        <w:tc>
          <w:tcPr>
            <w:tcW w:w="875" w:type="dxa"/>
            <w:tcBorders>
              <w:left w:val="single" w:sz="4" w:space="0" w:color="000000"/>
              <w:right w:val="single" w:sz="4" w:space="0" w:color="000000"/>
            </w:tcBorders>
          </w:tcPr>
          <w:p w14:paraId="01874A50" w14:textId="77777777" w:rsidR="00565D62" w:rsidRPr="00197155" w:rsidRDefault="00565D62" w:rsidP="00565D62">
            <w:pPr>
              <w:pStyle w:val="TableParagraph"/>
              <w:spacing w:line="265" w:lineRule="exact"/>
              <w:ind w:left="6"/>
              <w:rPr>
                <w:sz w:val="24"/>
              </w:rPr>
            </w:pPr>
            <w:r w:rsidRPr="00197155">
              <w:rPr>
                <w:w w:val="99"/>
                <w:sz w:val="24"/>
              </w:rPr>
              <w:t>-</w:t>
            </w:r>
          </w:p>
        </w:tc>
      </w:tr>
      <w:tr w:rsidR="00565D62" w:rsidRPr="00197155" w14:paraId="306EEBAB" w14:textId="77777777">
        <w:trPr>
          <w:trHeight w:val="282"/>
        </w:trPr>
        <w:tc>
          <w:tcPr>
            <w:tcW w:w="3937" w:type="dxa"/>
          </w:tcPr>
          <w:p w14:paraId="66C718CE" w14:textId="77777777" w:rsidR="00565D62" w:rsidRPr="00197155" w:rsidRDefault="00565D62" w:rsidP="00565D62">
            <w:pPr>
              <w:pStyle w:val="TableParagraph"/>
              <w:spacing w:line="263" w:lineRule="exact"/>
              <w:ind w:left="106"/>
              <w:jc w:val="left"/>
              <w:rPr>
                <w:sz w:val="24"/>
              </w:rPr>
            </w:pPr>
            <w:r w:rsidRPr="00197155">
              <w:rPr>
                <w:sz w:val="24"/>
              </w:rPr>
              <w:t>Avukatlık</w:t>
            </w:r>
            <w:r w:rsidRPr="00197155">
              <w:rPr>
                <w:spacing w:val="-5"/>
                <w:sz w:val="24"/>
              </w:rPr>
              <w:t xml:space="preserve"> </w:t>
            </w:r>
            <w:r w:rsidRPr="00197155">
              <w:rPr>
                <w:sz w:val="24"/>
              </w:rPr>
              <w:t>Hizmetleri</w:t>
            </w:r>
            <w:r w:rsidRPr="00197155">
              <w:rPr>
                <w:spacing w:val="-4"/>
                <w:sz w:val="24"/>
              </w:rPr>
              <w:t xml:space="preserve"> </w:t>
            </w:r>
            <w:r w:rsidRPr="00197155">
              <w:rPr>
                <w:spacing w:val="-2"/>
                <w:sz w:val="24"/>
              </w:rPr>
              <w:t>Sınıfı</w:t>
            </w:r>
          </w:p>
        </w:tc>
        <w:tc>
          <w:tcPr>
            <w:tcW w:w="873" w:type="dxa"/>
            <w:tcBorders>
              <w:right w:val="single" w:sz="4" w:space="0" w:color="000000"/>
            </w:tcBorders>
          </w:tcPr>
          <w:p w14:paraId="7F0F8D5E" w14:textId="342F802C" w:rsidR="00565D62" w:rsidRPr="00197155" w:rsidRDefault="00565D62" w:rsidP="00565D62">
            <w:pPr>
              <w:pStyle w:val="TableParagraph"/>
              <w:spacing w:line="263" w:lineRule="exact"/>
              <w:ind w:left="5"/>
              <w:rPr>
                <w:sz w:val="24"/>
              </w:rPr>
            </w:pPr>
            <w:r w:rsidRPr="00197155">
              <w:rPr>
                <w:w w:val="99"/>
                <w:sz w:val="24"/>
              </w:rPr>
              <w:t>-</w:t>
            </w:r>
          </w:p>
        </w:tc>
        <w:tc>
          <w:tcPr>
            <w:tcW w:w="875" w:type="dxa"/>
            <w:tcBorders>
              <w:left w:val="single" w:sz="4" w:space="0" w:color="000000"/>
              <w:right w:val="single" w:sz="4" w:space="0" w:color="000000"/>
            </w:tcBorders>
          </w:tcPr>
          <w:p w14:paraId="12AF5CFE" w14:textId="1007A362" w:rsidR="00565D62" w:rsidRPr="00197155" w:rsidRDefault="00565D62" w:rsidP="00565D62">
            <w:pPr>
              <w:pStyle w:val="TableParagraph"/>
              <w:spacing w:line="263" w:lineRule="exact"/>
              <w:ind w:left="5"/>
              <w:rPr>
                <w:sz w:val="24"/>
              </w:rPr>
            </w:pPr>
            <w:r w:rsidRPr="00AD4158">
              <w:rPr>
                <w:w w:val="99"/>
                <w:sz w:val="24"/>
              </w:rPr>
              <w:t>-</w:t>
            </w:r>
          </w:p>
        </w:tc>
        <w:tc>
          <w:tcPr>
            <w:tcW w:w="873" w:type="dxa"/>
            <w:tcBorders>
              <w:left w:val="single" w:sz="4" w:space="0" w:color="000000"/>
              <w:right w:val="single" w:sz="4" w:space="0" w:color="000000"/>
            </w:tcBorders>
          </w:tcPr>
          <w:p w14:paraId="6C8F29E7" w14:textId="59F6A806" w:rsidR="00565D62" w:rsidRPr="00197155" w:rsidRDefault="00565D62" w:rsidP="00565D62">
            <w:pPr>
              <w:pStyle w:val="TableParagraph"/>
              <w:spacing w:line="263" w:lineRule="exact"/>
              <w:ind w:left="9"/>
              <w:rPr>
                <w:sz w:val="24"/>
              </w:rPr>
            </w:pPr>
            <w:r w:rsidRPr="00197155">
              <w:rPr>
                <w:w w:val="99"/>
                <w:sz w:val="24"/>
              </w:rPr>
              <w:t>-</w:t>
            </w:r>
          </w:p>
        </w:tc>
        <w:tc>
          <w:tcPr>
            <w:tcW w:w="876" w:type="dxa"/>
            <w:tcBorders>
              <w:left w:val="single" w:sz="4" w:space="0" w:color="000000"/>
              <w:right w:val="single" w:sz="4" w:space="0" w:color="000000"/>
            </w:tcBorders>
          </w:tcPr>
          <w:p w14:paraId="4B477482" w14:textId="36E28391" w:rsidR="00565D62" w:rsidRPr="00197155" w:rsidRDefault="00565D62" w:rsidP="00565D62">
            <w:pPr>
              <w:pStyle w:val="TableParagraph"/>
              <w:spacing w:line="263" w:lineRule="exact"/>
              <w:ind w:left="7"/>
              <w:rPr>
                <w:sz w:val="24"/>
              </w:rPr>
            </w:pPr>
            <w:r>
              <w:rPr>
                <w:sz w:val="24"/>
              </w:rPr>
              <w:t>-</w:t>
            </w:r>
          </w:p>
        </w:tc>
        <w:tc>
          <w:tcPr>
            <w:tcW w:w="875" w:type="dxa"/>
            <w:tcBorders>
              <w:left w:val="single" w:sz="4" w:space="0" w:color="000000"/>
              <w:right w:val="single" w:sz="4" w:space="0" w:color="000000"/>
            </w:tcBorders>
          </w:tcPr>
          <w:p w14:paraId="0F4D8728" w14:textId="77777777" w:rsidR="00565D62" w:rsidRPr="00197155" w:rsidRDefault="00565D62" w:rsidP="00565D62">
            <w:pPr>
              <w:pStyle w:val="TableParagraph"/>
              <w:spacing w:line="263" w:lineRule="exact"/>
              <w:ind w:left="4"/>
              <w:rPr>
                <w:sz w:val="24"/>
              </w:rPr>
            </w:pPr>
            <w:r w:rsidRPr="00197155">
              <w:rPr>
                <w:w w:val="99"/>
                <w:sz w:val="24"/>
              </w:rPr>
              <w:t>-</w:t>
            </w:r>
          </w:p>
        </w:tc>
        <w:tc>
          <w:tcPr>
            <w:tcW w:w="875" w:type="dxa"/>
            <w:tcBorders>
              <w:left w:val="single" w:sz="4" w:space="0" w:color="000000"/>
              <w:right w:val="single" w:sz="4" w:space="0" w:color="000000"/>
            </w:tcBorders>
          </w:tcPr>
          <w:p w14:paraId="2C46BA89" w14:textId="77777777" w:rsidR="00565D62" w:rsidRPr="00197155" w:rsidRDefault="00565D62" w:rsidP="00565D62">
            <w:pPr>
              <w:pStyle w:val="TableParagraph"/>
              <w:spacing w:line="263" w:lineRule="exact"/>
              <w:ind w:left="6"/>
              <w:rPr>
                <w:sz w:val="24"/>
              </w:rPr>
            </w:pPr>
            <w:r w:rsidRPr="00197155">
              <w:rPr>
                <w:w w:val="99"/>
                <w:sz w:val="24"/>
              </w:rPr>
              <w:t>-</w:t>
            </w:r>
          </w:p>
        </w:tc>
      </w:tr>
      <w:tr w:rsidR="00565D62" w:rsidRPr="00197155" w14:paraId="69F0F57B" w14:textId="77777777">
        <w:trPr>
          <w:trHeight w:val="285"/>
        </w:trPr>
        <w:tc>
          <w:tcPr>
            <w:tcW w:w="3937" w:type="dxa"/>
          </w:tcPr>
          <w:p w14:paraId="2A53C70E" w14:textId="77777777" w:rsidR="00565D62" w:rsidRPr="00197155" w:rsidRDefault="00565D62" w:rsidP="00565D62">
            <w:pPr>
              <w:pStyle w:val="TableParagraph"/>
              <w:spacing w:line="265" w:lineRule="exact"/>
              <w:ind w:left="106"/>
              <w:jc w:val="left"/>
              <w:rPr>
                <w:sz w:val="24"/>
              </w:rPr>
            </w:pPr>
            <w:r w:rsidRPr="00197155">
              <w:rPr>
                <w:sz w:val="24"/>
              </w:rPr>
              <w:t>Din</w:t>
            </w:r>
            <w:r w:rsidRPr="00197155">
              <w:rPr>
                <w:spacing w:val="-4"/>
                <w:sz w:val="24"/>
              </w:rPr>
              <w:t xml:space="preserve"> </w:t>
            </w:r>
            <w:r w:rsidRPr="00197155">
              <w:rPr>
                <w:sz w:val="24"/>
              </w:rPr>
              <w:t>Hizmetleri</w:t>
            </w:r>
            <w:r w:rsidRPr="00197155">
              <w:rPr>
                <w:spacing w:val="-2"/>
                <w:sz w:val="24"/>
              </w:rPr>
              <w:t xml:space="preserve"> Sınıfı</w:t>
            </w:r>
          </w:p>
        </w:tc>
        <w:tc>
          <w:tcPr>
            <w:tcW w:w="873" w:type="dxa"/>
            <w:tcBorders>
              <w:right w:val="single" w:sz="4" w:space="0" w:color="000000"/>
            </w:tcBorders>
          </w:tcPr>
          <w:p w14:paraId="6B0825F2" w14:textId="5D750CD8" w:rsidR="00565D62" w:rsidRPr="00197155" w:rsidRDefault="00565D62" w:rsidP="00565D62">
            <w:pPr>
              <w:pStyle w:val="TableParagraph"/>
              <w:spacing w:line="265" w:lineRule="exact"/>
              <w:ind w:left="5"/>
              <w:rPr>
                <w:sz w:val="24"/>
              </w:rPr>
            </w:pPr>
            <w:r w:rsidRPr="00197155">
              <w:rPr>
                <w:w w:val="99"/>
                <w:sz w:val="24"/>
              </w:rPr>
              <w:t>-</w:t>
            </w:r>
          </w:p>
        </w:tc>
        <w:tc>
          <w:tcPr>
            <w:tcW w:w="875" w:type="dxa"/>
            <w:tcBorders>
              <w:left w:val="single" w:sz="4" w:space="0" w:color="000000"/>
              <w:right w:val="single" w:sz="4" w:space="0" w:color="000000"/>
            </w:tcBorders>
          </w:tcPr>
          <w:p w14:paraId="32A4A828" w14:textId="1013AFE2" w:rsidR="00565D62" w:rsidRPr="00197155" w:rsidRDefault="00565D62" w:rsidP="00565D62">
            <w:pPr>
              <w:pStyle w:val="TableParagraph"/>
              <w:spacing w:line="265" w:lineRule="exact"/>
              <w:ind w:left="5"/>
              <w:rPr>
                <w:sz w:val="24"/>
              </w:rPr>
            </w:pPr>
            <w:r w:rsidRPr="00AD4158">
              <w:rPr>
                <w:w w:val="99"/>
                <w:sz w:val="24"/>
              </w:rPr>
              <w:t>-</w:t>
            </w:r>
          </w:p>
        </w:tc>
        <w:tc>
          <w:tcPr>
            <w:tcW w:w="873" w:type="dxa"/>
            <w:tcBorders>
              <w:left w:val="single" w:sz="4" w:space="0" w:color="000000"/>
              <w:right w:val="single" w:sz="4" w:space="0" w:color="000000"/>
            </w:tcBorders>
          </w:tcPr>
          <w:p w14:paraId="71D3C817" w14:textId="0DF65CBA" w:rsidR="00565D62" w:rsidRPr="00197155" w:rsidRDefault="00565D62" w:rsidP="00565D62">
            <w:pPr>
              <w:pStyle w:val="TableParagraph"/>
              <w:spacing w:line="265" w:lineRule="exact"/>
              <w:ind w:left="9"/>
              <w:rPr>
                <w:sz w:val="24"/>
              </w:rPr>
            </w:pPr>
            <w:r w:rsidRPr="00197155">
              <w:rPr>
                <w:w w:val="99"/>
                <w:sz w:val="24"/>
              </w:rPr>
              <w:t>-</w:t>
            </w:r>
          </w:p>
        </w:tc>
        <w:tc>
          <w:tcPr>
            <w:tcW w:w="876" w:type="dxa"/>
            <w:tcBorders>
              <w:left w:val="single" w:sz="4" w:space="0" w:color="000000"/>
              <w:right w:val="single" w:sz="4" w:space="0" w:color="000000"/>
            </w:tcBorders>
          </w:tcPr>
          <w:p w14:paraId="64B01815" w14:textId="2ADE2B71" w:rsidR="00565D62" w:rsidRPr="00197155" w:rsidRDefault="00565D62" w:rsidP="00565D62">
            <w:pPr>
              <w:pStyle w:val="TableParagraph"/>
              <w:spacing w:line="265" w:lineRule="exact"/>
              <w:ind w:left="7"/>
              <w:rPr>
                <w:sz w:val="24"/>
              </w:rPr>
            </w:pPr>
            <w:r>
              <w:rPr>
                <w:sz w:val="24"/>
              </w:rPr>
              <w:t>-</w:t>
            </w:r>
          </w:p>
        </w:tc>
        <w:tc>
          <w:tcPr>
            <w:tcW w:w="875" w:type="dxa"/>
            <w:tcBorders>
              <w:left w:val="single" w:sz="4" w:space="0" w:color="000000"/>
              <w:right w:val="single" w:sz="4" w:space="0" w:color="000000"/>
            </w:tcBorders>
          </w:tcPr>
          <w:p w14:paraId="5298D60A" w14:textId="77777777" w:rsidR="00565D62" w:rsidRPr="00197155" w:rsidRDefault="00565D62" w:rsidP="00565D62">
            <w:pPr>
              <w:pStyle w:val="TableParagraph"/>
              <w:spacing w:line="265" w:lineRule="exact"/>
              <w:ind w:left="4"/>
              <w:rPr>
                <w:sz w:val="24"/>
              </w:rPr>
            </w:pPr>
            <w:r w:rsidRPr="00197155">
              <w:rPr>
                <w:w w:val="99"/>
                <w:sz w:val="24"/>
              </w:rPr>
              <w:t>-</w:t>
            </w:r>
          </w:p>
        </w:tc>
        <w:tc>
          <w:tcPr>
            <w:tcW w:w="875" w:type="dxa"/>
            <w:tcBorders>
              <w:left w:val="single" w:sz="4" w:space="0" w:color="000000"/>
              <w:right w:val="single" w:sz="4" w:space="0" w:color="000000"/>
            </w:tcBorders>
          </w:tcPr>
          <w:p w14:paraId="4C581380" w14:textId="77777777" w:rsidR="00565D62" w:rsidRPr="00197155" w:rsidRDefault="00565D62" w:rsidP="00565D62">
            <w:pPr>
              <w:pStyle w:val="TableParagraph"/>
              <w:spacing w:line="265" w:lineRule="exact"/>
              <w:ind w:left="6"/>
              <w:rPr>
                <w:sz w:val="24"/>
              </w:rPr>
            </w:pPr>
            <w:r w:rsidRPr="00197155">
              <w:rPr>
                <w:w w:val="99"/>
                <w:sz w:val="24"/>
              </w:rPr>
              <w:t>-</w:t>
            </w:r>
          </w:p>
        </w:tc>
      </w:tr>
      <w:tr w:rsidR="00565D62" w:rsidRPr="00197155" w14:paraId="4E51D014" w14:textId="77777777">
        <w:trPr>
          <w:trHeight w:val="282"/>
        </w:trPr>
        <w:tc>
          <w:tcPr>
            <w:tcW w:w="3937" w:type="dxa"/>
          </w:tcPr>
          <w:p w14:paraId="5C0663AC" w14:textId="77777777" w:rsidR="00565D62" w:rsidRPr="00197155" w:rsidRDefault="00565D62" w:rsidP="00565D62">
            <w:pPr>
              <w:pStyle w:val="TableParagraph"/>
              <w:spacing w:line="263" w:lineRule="exact"/>
              <w:ind w:left="106"/>
              <w:jc w:val="left"/>
              <w:rPr>
                <w:sz w:val="24"/>
              </w:rPr>
            </w:pPr>
            <w:r w:rsidRPr="00197155">
              <w:rPr>
                <w:sz w:val="24"/>
              </w:rPr>
              <w:t>Yardımcı</w:t>
            </w:r>
            <w:r w:rsidRPr="00197155">
              <w:rPr>
                <w:spacing w:val="-13"/>
                <w:sz w:val="24"/>
              </w:rPr>
              <w:t xml:space="preserve"> </w:t>
            </w:r>
            <w:r w:rsidRPr="00197155">
              <w:rPr>
                <w:sz w:val="24"/>
              </w:rPr>
              <w:t>Hizmetler</w:t>
            </w:r>
            <w:r w:rsidRPr="00197155">
              <w:rPr>
                <w:spacing w:val="-14"/>
                <w:sz w:val="24"/>
              </w:rPr>
              <w:t xml:space="preserve"> </w:t>
            </w:r>
            <w:r w:rsidRPr="00197155">
              <w:rPr>
                <w:spacing w:val="-2"/>
                <w:sz w:val="24"/>
              </w:rPr>
              <w:t>Sınıfı</w:t>
            </w:r>
          </w:p>
        </w:tc>
        <w:tc>
          <w:tcPr>
            <w:tcW w:w="873" w:type="dxa"/>
            <w:tcBorders>
              <w:right w:val="single" w:sz="4" w:space="0" w:color="000000"/>
            </w:tcBorders>
          </w:tcPr>
          <w:p w14:paraId="7C2A9E37" w14:textId="6EE63463" w:rsidR="00565D62" w:rsidRPr="00197155" w:rsidRDefault="00565D62" w:rsidP="00565D62">
            <w:pPr>
              <w:pStyle w:val="TableParagraph"/>
              <w:spacing w:line="263" w:lineRule="exact"/>
              <w:ind w:left="5"/>
              <w:rPr>
                <w:sz w:val="24"/>
              </w:rPr>
            </w:pPr>
            <w:r w:rsidRPr="00197155">
              <w:rPr>
                <w:w w:val="99"/>
                <w:sz w:val="24"/>
              </w:rPr>
              <w:t>-</w:t>
            </w:r>
          </w:p>
        </w:tc>
        <w:tc>
          <w:tcPr>
            <w:tcW w:w="875" w:type="dxa"/>
            <w:tcBorders>
              <w:left w:val="single" w:sz="4" w:space="0" w:color="000000"/>
              <w:right w:val="single" w:sz="4" w:space="0" w:color="000000"/>
            </w:tcBorders>
          </w:tcPr>
          <w:p w14:paraId="0A0490EE" w14:textId="5E4F3D4D" w:rsidR="00565D62" w:rsidRPr="00197155" w:rsidRDefault="00565D62" w:rsidP="00565D62">
            <w:pPr>
              <w:pStyle w:val="TableParagraph"/>
              <w:spacing w:line="263" w:lineRule="exact"/>
              <w:ind w:left="5"/>
              <w:rPr>
                <w:sz w:val="24"/>
              </w:rPr>
            </w:pPr>
            <w:r w:rsidRPr="00AD4158">
              <w:rPr>
                <w:w w:val="99"/>
                <w:sz w:val="24"/>
              </w:rPr>
              <w:t>-</w:t>
            </w:r>
          </w:p>
        </w:tc>
        <w:tc>
          <w:tcPr>
            <w:tcW w:w="873" w:type="dxa"/>
            <w:tcBorders>
              <w:left w:val="single" w:sz="4" w:space="0" w:color="000000"/>
              <w:right w:val="single" w:sz="4" w:space="0" w:color="000000"/>
            </w:tcBorders>
          </w:tcPr>
          <w:p w14:paraId="6C38B221" w14:textId="791836A0" w:rsidR="00565D62" w:rsidRPr="00197155" w:rsidRDefault="00565D62" w:rsidP="00565D62">
            <w:pPr>
              <w:pStyle w:val="TableParagraph"/>
              <w:spacing w:line="263" w:lineRule="exact"/>
              <w:ind w:left="10"/>
              <w:rPr>
                <w:sz w:val="24"/>
              </w:rPr>
            </w:pPr>
            <w:r w:rsidRPr="00197155">
              <w:rPr>
                <w:sz w:val="24"/>
              </w:rPr>
              <w:t>1</w:t>
            </w:r>
          </w:p>
        </w:tc>
        <w:tc>
          <w:tcPr>
            <w:tcW w:w="876" w:type="dxa"/>
            <w:tcBorders>
              <w:left w:val="single" w:sz="4" w:space="0" w:color="000000"/>
            </w:tcBorders>
          </w:tcPr>
          <w:p w14:paraId="56169A9E" w14:textId="283558C2" w:rsidR="00565D62" w:rsidRPr="00197155" w:rsidRDefault="00565D62" w:rsidP="00565D62">
            <w:pPr>
              <w:pStyle w:val="TableParagraph"/>
              <w:spacing w:line="263" w:lineRule="exact"/>
              <w:ind w:left="9"/>
              <w:rPr>
                <w:sz w:val="24"/>
              </w:rPr>
            </w:pPr>
            <w:r>
              <w:rPr>
                <w:sz w:val="24"/>
              </w:rPr>
              <w:t>1</w:t>
            </w:r>
          </w:p>
        </w:tc>
        <w:tc>
          <w:tcPr>
            <w:tcW w:w="875" w:type="dxa"/>
            <w:tcBorders>
              <w:right w:val="single" w:sz="4" w:space="0" w:color="000000"/>
            </w:tcBorders>
          </w:tcPr>
          <w:p w14:paraId="3C367857" w14:textId="77777777" w:rsidR="00565D62" w:rsidRPr="00197155" w:rsidRDefault="00565D62" w:rsidP="00565D62">
            <w:pPr>
              <w:pStyle w:val="TableParagraph"/>
              <w:spacing w:line="263" w:lineRule="exact"/>
              <w:ind w:left="6"/>
              <w:rPr>
                <w:sz w:val="24"/>
              </w:rPr>
            </w:pPr>
            <w:r w:rsidRPr="00197155">
              <w:rPr>
                <w:sz w:val="24"/>
              </w:rPr>
              <w:t>1</w:t>
            </w:r>
          </w:p>
        </w:tc>
        <w:tc>
          <w:tcPr>
            <w:tcW w:w="875" w:type="dxa"/>
            <w:tcBorders>
              <w:left w:val="single" w:sz="4" w:space="0" w:color="000000"/>
            </w:tcBorders>
          </w:tcPr>
          <w:p w14:paraId="10B36C63" w14:textId="77777777" w:rsidR="00565D62" w:rsidRPr="00197155" w:rsidRDefault="00565D62" w:rsidP="00565D62">
            <w:pPr>
              <w:pStyle w:val="TableParagraph"/>
              <w:spacing w:line="263" w:lineRule="exact"/>
              <w:ind w:left="3"/>
              <w:rPr>
                <w:sz w:val="24"/>
              </w:rPr>
            </w:pPr>
            <w:r w:rsidRPr="00197155">
              <w:rPr>
                <w:sz w:val="24"/>
              </w:rPr>
              <w:t>1</w:t>
            </w:r>
          </w:p>
        </w:tc>
      </w:tr>
      <w:tr w:rsidR="00565D62" w:rsidRPr="00197155" w14:paraId="04E29FA8" w14:textId="77777777">
        <w:trPr>
          <w:trHeight w:val="323"/>
        </w:trPr>
        <w:tc>
          <w:tcPr>
            <w:tcW w:w="3937" w:type="dxa"/>
          </w:tcPr>
          <w:p w14:paraId="33A87F5C" w14:textId="77777777" w:rsidR="00565D62" w:rsidRPr="00197155" w:rsidRDefault="00565D62" w:rsidP="00565D62">
            <w:pPr>
              <w:pStyle w:val="TableParagraph"/>
              <w:spacing w:before="20"/>
              <w:ind w:left="106"/>
              <w:jc w:val="left"/>
              <w:rPr>
                <w:b/>
                <w:sz w:val="24"/>
              </w:rPr>
            </w:pPr>
            <w:r w:rsidRPr="00197155">
              <w:rPr>
                <w:b/>
                <w:spacing w:val="-2"/>
                <w:sz w:val="24"/>
              </w:rPr>
              <w:t>TOPLAM</w:t>
            </w:r>
          </w:p>
        </w:tc>
        <w:tc>
          <w:tcPr>
            <w:tcW w:w="873" w:type="dxa"/>
            <w:tcBorders>
              <w:right w:val="single" w:sz="4" w:space="0" w:color="000000"/>
            </w:tcBorders>
          </w:tcPr>
          <w:p w14:paraId="622ABC12" w14:textId="67116CA5" w:rsidR="00565D62" w:rsidRPr="00197155" w:rsidRDefault="00565D62" w:rsidP="00565D62">
            <w:pPr>
              <w:pStyle w:val="TableParagraph"/>
              <w:spacing w:before="20"/>
              <w:ind w:left="6"/>
              <w:rPr>
                <w:b/>
                <w:sz w:val="24"/>
              </w:rPr>
            </w:pPr>
            <w:r w:rsidRPr="00197155">
              <w:rPr>
                <w:b/>
                <w:sz w:val="24"/>
              </w:rPr>
              <w:t>4</w:t>
            </w:r>
          </w:p>
        </w:tc>
        <w:tc>
          <w:tcPr>
            <w:tcW w:w="875" w:type="dxa"/>
            <w:tcBorders>
              <w:left w:val="single" w:sz="4" w:space="0" w:color="000000"/>
              <w:right w:val="single" w:sz="4" w:space="0" w:color="000000"/>
            </w:tcBorders>
          </w:tcPr>
          <w:p w14:paraId="1C7DDB9A" w14:textId="20EFA8C3" w:rsidR="00565D62" w:rsidRPr="00197155" w:rsidRDefault="00565D62" w:rsidP="00565D62">
            <w:pPr>
              <w:pStyle w:val="TableParagraph"/>
              <w:spacing w:before="20"/>
              <w:ind w:left="6"/>
              <w:rPr>
                <w:b/>
                <w:sz w:val="24"/>
              </w:rPr>
            </w:pPr>
            <w:r>
              <w:rPr>
                <w:b/>
                <w:sz w:val="24"/>
              </w:rPr>
              <w:t>5</w:t>
            </w:r>
          </w:p>
        </w:tc>
        <w:tc>
          <w:tcPr>
            <w:tcW w:w="873" w:type="dxa"/>
            <w:tcBorders>
              <w:left w:val="single" w:sz="4" w:space="0" w:color="000000"/>
              <w:right w:val="single" w:sz="4" w:space="0" w:color="000000"/>
            </w:tcBorders>
          </w:tcPr>
          <w:p w14:paraId="235E6D5A" w14:textId="321A4520" w:rsidR="00565D62" w:rsidRPr="00197155" w:rsidRDefault="00565D62" w:rsidP="00565D62">
            <w:pPr>
              <w:pStyle w:val="TableParagraph"/>
              <w:spacing w:before="20"/>
              <w:ind w:left="10"/>
              <w:rPr>
                <w:b/>
                <w:sz w:val="24"/>
              </w:rPr>
            </w:pPr>
            <w:r w:rsidRPr="00197155">
              <w:rPr>
                <w:b/>
                <w:sz w:val="24"/>
              </w:rPr>
              <w:t>4</w:t>
            </w:r>
          </w:p>
        </w:tc>
        <w:tc>
          <w:tcPr>
            <w:tcW w:w="876" w:type="dxa"/>
            <w:tcBorders>
              <w:left w:val="single" w:sz="4" w:space="0" w:color="000000"/>
            </w:tcBorders>
          </w:tcPr>
          <w:p w14:paraId="7895D754" w14:textId="66CD2051" w:rsidR="00565D62" w:rsidRPr="00197155" w:rsidRDefault="00565D62" w:rsidP="00565D62">
            <w:pPr>
              <w:pStyle w:val="TableParagraph"/>
              <w:spacing w:before="20"/>
              <w:ind w:left="9"/>
              <w:rPr>
                <w:b/>
                <w:sz w:val="24"/>
              </w:rPr>
            </w:pPr>
            <w:r>
              <w:rPr>
                <w:b/>
                <w:sz w:val="24"/>
              </w:rPr>
              <w:t>7</w:t>
            </w:r>
          </w:p>
        </w:tc>
        <w:tc>
          <w:tcPr>
            <w:tcW w:w="875" w:type="dxa"/>
            <w:tcBorders>
              <w:right w:val="single" w:sz="4" w:space="0" w:color="000000"/>
            </w:tcBorders>
          </w:tcPr>
          <w:p w14:paraId="2772B637" w14:textId="77777777" w:rsidR="00565D62" w:rsidRPr="00197155" w:rsidRDefault="00565D62" w:rsidP="00565D62">
            <w:pPr>
              <w:pStyle w:val="TableParagraph"/>
              <w:spacing w:line="304" w:lineRule="exact"/>
              <w:ind w:left="7"/>
              <w:rPr>
                <w:b/>
                <w:sz w:val="28"/>
              </w:rPr>
            </w:pPr>
            <w:r w:rsidRPr="00197155">
              <w:rPr>
                <w:b/>
                <w:sz w:val="28"/>
              </w:rPr>
              <w:t>8</w:t>
            </w:r>
          </w:p>
        </w:tc>
        <w:tc>
          <w:tcPr>
            <w:tcW w:w="875" w:type="dxa"/>
            <w:tcBorders>
              <w:left w:val="single" w:sz="4" w:space="0" w:color="000000"/>
            </w:tcBorders>
          </w:tcPr>
          <w:p w14:paraId="76C529D4" w14:textId="7266A4CC" w:rsidR="00565D62" w:rsidRPr="00197155" w:rsidRDefault="00565D62" w:rsidP="00565D62">
            <w:pPr>
              <w:pStyle w:val="TableParagraph"/>
              <w:spacing w:line="304" w:lineRule="exact"/>
              <w:ind w:left="4"/>
              <w:rPr>
                <w:b/>
                <w:sz w:val="28"/>
              </w:rPr>
            </w:pPr>
            <w:r>
              <w:rPr>
                <w:b/>
                <w:sz w:val="28"/>
              </w:rPr>
              <w:t>12</w:t>
            </w:r>
          </w:p>
        </w:tc>
      </w:tr>
    </w:tbl>
    <w:p w14:paraId="0513AA68" w14:textId="77777777" w:rsidR="001D6262" w:rsidRPr="00197155" w:rsidRDefault="001D6262">
      <w:pPr>
        <w:pStyle w:val="GvdeMetni"/>
        <w:spacing w:before="3"/>
        <w:rPr>
          <w:b/>
          <w:sz w:val="48"/>
        </w:rPr>
      </w:pPr>
    </w:p>
    <w:p w14:paraId="5E7CF800" w14:textId="77777777" w:rsidR="001D6262" w:rsidRPr="00197155" w:rsidRDefault="00FA05D5">
      <w:pPr>
        <w:ind w:left="1021"/>
        <w:rPr>
          <w:b/>
          <w:sz w:val="32"/>
        </w:rPr>
      </w:pPr>
      <w:r w:rsidRPr="00197155">
        <w:rPr>
          <w:b/>
          <w:sz w:val="32"/>
        </w:rPr>
        <w:t>4.2.6-</w:t>
      </w:r>
      <w:r w:rsidRPr="00197155">
        <w:rPr>
          <w:b/>
          <w:spacing w:val="-11"/>
          <w:sz w:val="32"/>
        </w:rPr>
        <w:t xml:space="preserve"> </w:t>
      </w:r>
      <w:r w:rsidRPr="00197155">
        <w:rPr>
          <w:b/>
          <w:sz w:val="32"/>
        </w:rPr>
        <w:t>Engelli</w:t>
      </w:r>
      <w:r w:rsidRPr="00197155">
        <w:rPr>
          <w:b/>
          <w:spacing w:val="-8"/>
          <w:sz w:val="32"/>
        </w:rPr>
        <w:t xml:space="preserve"> </w:t>
      </w:r>
      <w:r w:rsidRPr="00197155">
        <w:rPr>
          <w:b/>
          <w:sz w:val="32"/>
        </w:rPr>
        <w:t>İdari</w:t>
      </w:r>
      <w:r w:rsidRPr="00197155">
        <w:rPr>
          <w:b/>
          <w:spacing w:val="-8"/>
          <w:sz w:val="32"/>
        </w:rPr>
        <w:t xml:space="preserve"> </w:t>
      </w:r>
      <w:r w:rsidRPr="00197155">
        <w:rPr>
          <w:b/>
          <w:spacing w:val="-2"/>
          <w:sz w:val="32"/>
        </w:rPr>
        <w:t>Personel</w:t>
      </w:r>
    </w:p>
    <w:p w14:paraId="7B42F5E2" w14:textId="77777777" w:rsidR="001D6262" w:rsidRPr="00197155" w:rsidRDefault="001D6262">
      <w:pPr>
        <w:pStyle w:val="GvdeMetni"/>
        <w:rPr>
          <w:b/>
        </w:rPr>
      </w:pPr>
    </w:p>
    <w:tbl>
      <w:tblPr>
        <w:tblStyle w:val="TableNormal"/>
        <w:tblW w:w="0" w:type="auto"/>
        <w:tblInd w:w="1091"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3937"/>
        <w:gridCol w:w="874"/>
        <w:gridCol w:w="874"/>
        <w:gridCol w:w="876"/>
        <w:gridCol w:w="874"/>
        <w:gridCol w:w="873"/>
        <w:gridCol w:w="873"/>
      </w:tblGrid>
      <w:tr w:rsidR="001D6262" w:rsidRPr="00197155" w14:paraId="6F337FC7" w14:textId="77777777">
        <w:trPr>
          <w:trHeight w:val="516"/>
        </w:trPr>
        <w:tc>
          <w:tcPr>
            <w:tcW w:w="9181" w:type="dxa"/>
            <w:gridSpan w:val="7"/>
          </w:tcPr>
          <w:p w14:paraId="52DFCFCB" w14:textId="77777777" w:rsidR="001D6262" w:rsidRPr="00197155" w:rsidRDefault="00FA05D5">
            <w:pPr>
              <w:pStyle w:val="TableParagraph"/>
              <w:spacing w:before="117"/>
              <w:ind w:left="1770" w:right="1769"/>
              <w:rPr>
                <w:b/>
                <w:sz w:val="24"/>
              </w:rPr>
            </w:pPr>
            <w:r w:rsidRPr="00197155">
              <w:rPr>
                <w:b/>
                <w:sz w:val="24"/>
              </w:rPr>
              <w:t>Engelli</w:t>
            </w:r>
            <w:r w:rsidRPr="00197155">
              <w:rPr>
                <w:b/>
                <w:spacing w:val="-5"/>
                <w:sz w:val="24"/>
              </w:rPr>
              <w:t xml:space="preserve"> </w:t>
            </w:r>
            <w:r w:rsidRPr="00197155">
              <w:rPr>
                <w:b/>
                <w:sz w:val="24"/>
              </w:rPr>
              <w:t>İdari</w:t>
            </w:r>
            <w:r w:rsidRPr="00197155">
              <w:rPr>
                <w:b/>
                <w:spacing w:val="-3"/>
                <w:sz w:val="24"/>
              </w:rPr>
              <w:t xml:space="preserve"> </w:t>
            </w:r>
            <w:r w:rsidRPr="00197155">
              <w:rPr>
                <w:b/>
                <w:sz w:val="24"/>
              </w:rPr>
              <w:t>Personelin</w:t>
            </w:r>
            <w:r w:rsidRPr="00197155">
              <w:rPr>
                <w:b/>
                <w:spacing w:val="-3"/>
                <w:sz w:val="24"/>
              </w:rPr>
              <w:t xml:space="preserve"> </w:t>
            </w:r>
            <w:r w:rsidRPr="00197155">
              <w:rPr>
                <w:b/>
                <w:sz w:val="24"/>
              </w:rPr>
              <w:t>Hizmet</w:t>
            </w:r>
            <w:r w:rsidRPr="00197155">
              <w:rPr>
                <w:b/>
                <w:spacing w:val="-3"/>
                <w:sz w:val="24"/>
              </w:rPr>
              <w:t xml:space="preserve"> </w:t>
            </w:r>
            <w:r w:rsidRPr="00197155">
              <w:rPr>
                <w:b/>
                <w:sz w:val="24"/>
              </w:rPr>
              <w:t>Sınıfına</w:t>
            </w:r>
            <w:r w:rsidRPr="00197155">
              <w:rPr>
                <w:b/>
                <w:spacing w:val="-3"/>
                <w:sz w:val="24"/>
              </w:rPr>
              <w:t xml:space="preserve"> </w:t>
            </w:r>
            <w:r w:rsidRPr="00197155">
              <w:rPr>
                <w:b/>
                <w:sz w:val="24"/>
              </w:rPr>
              <w:t>Göre</w:t>
            </w:r>
            <w:r w:rsidRPr="00197155">
              <w:rPr>
                <w:b/>
                <w:spacing w:val="-2"/>
                <w:sz w:val="24"/>
              </w:rPr>
              <w:t xml:space="preserve"> Dağılımı</w:t>
            </w:r>
          </w:p>
        </w:tc>
      </w:tr>
      <w:tr w:rsidR="001D6262" w:rsidRPr="00197155" w14:paraId="657BB25D" w14:textId="77777777">
        <w:trPr>
          <w:trHeight w:val="285"/>
        </w:trPr>
        <w:tc>
          <w:tcPr>
            <w:tcW w:w="3937" w:type="dxa"/>
            <w:vMerge w:val="restart"/>
          </w:tcPr>
          <w:p w14:paraId="25B9D7C0" w14:textId="77777777" w:rsidR="001D6262" w:rsidRPr="00197155" w:rsidRDefault="001D6262">
            <w:pPr>
              <w:pStyle w:val="TableParagraph"/>
              <w:spacing w:before="9"/>
              <w:jc w:val="left"/>
              <w:rPr>
                <w:b/>
                <w:sz w:val="25"/>
              </w:rPr>
            </w:pPr>
          </w:p>
          <w:p w14:paraId="6596AE4C" w14:textId="77777777" w:rsidR="001D6262" w:rsidRPr="00197155" w:rsidRDefault="00FA05D5">
            <w:pPr>
              <w:pStyle w:val="TableParagraph"/>
              <w:ind w:left="107"/>
              <w:jc w:val="left"/>
              <w:rPr>
                <w:b/>
                <w:sz w:val="24"/>
              </w:rPr>
            </w:pPr>
            <w:r w:rsidRPr="00197155">
              <w:rPr>
                <w:b/>
                <w:sz w:val="24"/>
              </w:rPr>
              <w:t>Hizmet</w:t>
            </w:r>
            <w:r w:rsidRPr="00197155">
              <w:rPr>
                <w:b/>
                <w:spacing w:val="-3"/>
                <w:sz w:val="24"/>
              </w:rPr>
              <w:t xml:space="preserve"> </w:t>
            </w:r>
            <w:r w:rsidRPr="00197155">
              <w:rPr>
                <w:b/>
                <w:spacing w:val="-2"/>
                <w:sz w:val="24"/>
              </w:rPr>
              <w:t>Sınıflandırması</w:t>
            </w:r>
          </w:p>
        </w:tc>
        <w:tc>
          <w:tcPr>
            <w:tcW w:w="5244" w:type="dxa"/>
            <w:gridSpan w:val="6"/>
          </w:tcPr>
          <w:p w14:paraId="60A999BC" w14:textId="77777777" w:rsidR="001D6262" w:rsidRPr="00197155" w:rsidRDefault="00FA05D5">
            <w:pPr>
              <w:pStyle w:val="TableParagraph"/>
              <w:spacing w:before="1" w:line="264" w:lineRule="exact"/>
              <w:ind w:left="1461"/>
              <w:jc w:val="left"/>
              <w:rPr>
                <w:b/>
                <w:sz w:val="24"/>
              </w:rPr>
            </w:pPr>
            <w:r w:rsidRPr="00197155">
              <w:rPr>
                <w:b/>
                <w:sz w:val="24"/>
              </w:rPr>
              <w:t>Engelli</w:t>
            </w:r>
            <w:r w:rsidRPr="00197155">
              <w:rPr>
                <w:b/>
                <w:spacing w:val="-5"/>
                <w:sz w:val="24"/>
              </w:rPr>
              <w:t xml:space="preserve"> </w:t>
            </w:r>
            <w:r w:rsidRPr="00197155">
              <w:rPr>
                <w:b/>
                <w:sz w:val="24"/>
              </w:rPr>
              <w:t>Personel</w:t>
            </w:r>
            <w:r w:rsidRPr="00197155">
              <w:rPr>
                <w:b/>
                <w:spacing w:val="-4"/>
                <w:sz w:val="24"/>
              </w:rPr>
              <w:t xml:space="preserve"> </w:t>
            </w:r>
            <w:r w:rsidRPr="00197155">
              <w:rPr>
                <w:b/>
                <w:spacing w:val="-2"/>
                <w:sz w:val="24"/>
              </w:rPr>
              <w:t>Sayısı</w:t>
            </w:r>
          </w:p>
        </w:tc>
      </w:tr>
      <w:tr w:rsidR="001D6262" w:rsidRPr="00197155" w14:paraId="17574D68" w14:textId="77777777">
        <w:trPr>
          <w:trHeight w:val="282"/>
        </w:trPr>
        <w:tc>
          <w:tcPr>
            <w:tcW w:w="3937" w:type="dxa"/>
            <w:vMerge/>
            <w:tcBorders>
              <w:top w:val="nil"/>
            </w:tcBorders>
          </w:tcPr>
          <w:p w14:paraId="5576774B" w14:textId="77777777" w:rsidR="001D6262" w:rsidRPr="00197155" w:rsidRDefault="001D6262">
            <w:pPr>
              <w:rPr>
                <w:sz w:val="2"/>
                <w:szCs w:val="2"/>
              </w:rPr>
            </w:pPr>
          </w:p>
        </w:tc>
        <w:tc>
          <w:tcPr>
            <w:tcW w:w="1748" w:type="dxa"/>
            <w:gridSpan w:val="2"/>
            <w:tcBorders>
              <w:bottom w:val="single" w:sz="4" w:space="0" w:color="000000"/>
            </w:tcBorders>
          </w:tcPr>
          <w:p w14:paraId="3CCB6C76" w14:textId="77777777" w:rsidR="001D6262" w:rsidRPr="00197155" w:rsidRDefault="00FA05D5">
            <w:pPr>
              <w:pStyle w:val="TableParagraph"/>
              <w:spacing w:before="1" w:line="261" w:lineRule="exact"/>
              <w:ind w:left="546"/>
              <w:jc w:val="left"/>
              <w:rPr>
                <w:b/>
                <w:sz w:val="24"/>
              </w:rPr>
            </w:pPr>
            <w:r w:rsidRPr="00197155">
              <w:rPr>
                <w:b/>
                <w:spacing w:val="-2"/>
                <w:sz w:val="24"/>
              </w:rPr>
              <w:t>Bayan</w:t>
            </w:r>
          </w:p>
        </w:tc>
        <w:tc>
          <w:tcPr>
            <w:tcW w:w="1750" w:type="dxa"/>
            <w:gridSpan w:val="2"/>
            <w:tcBorders>
              <w:bottom w:val="single" w:sz="4" w:space="0" w:color="000000"/>
              <w:right w:val="single" w:sz="4" w:space="0" w:color="000000"/>
            </w:tcBorders>
          </w:tcPr>
          <w:p w14:paraId="630CBA24" w14:textId="77777777" w:rsidR="001D6262" w:rsidRPr="00197155" w:rsidRDefault="00FA05D5">
            <w:pPr>
              <w:pStyle w:val="TableParagraph"/>
              <w:spacing w:before="1" w:line="261" w:lineRule="exact"/>
              <w:ind w:left="658" w:right="656"/>
              <w:rPr>
                <w:b/>
                <w:sz w:val="24"/>
              </w:rPr>
            </w:pPr>
            <w:r w:rsidRPr="00197155">
              <w:rPr>
                <w:b/>
                <w:spacing w:val="-5"/>
                <w:sz w:val="24"/>
              </w:rPr>
              <w:t>Bay</w:t>
            </w:r>
          </w:p>
        </w:tc>
        <w:tc>
          <w:tcPr>
            <w:tcW w:w="1746" w:type="dxa"/>
            <w:gridSpan w:val="2"/>
            <w:tcBorders>
              <w:left w:val="single" w:sz="4" w:space="0" w:color="000000"/>
              <w:bottom w:val="single" w:sz="4" w:space="0" w:color="000000"/>
            </w:tcBorders>
          </w:tcPr>
          <w:p w14:paraId="7A4DD7A8" w14:textId="77777777" w:rsidR="001D6262" w:rsidRPr="00197155" w:rsidRDefault="00FA05D5">
            <w:pPr>
              <w:pStyle w:val="TableParagraph"/>
              <w:spacing w:before="1" w:line="261" w:lineRule="exact"/>
              <w:ind w:left="469"/>
              <w:jc w:val="left"/>
              <w:rPr>
                <w:b/>
                <w:sz w:val="24"/>
              </w:rPr>
            </w:pPr>
            <w:r w:rsidRPr="00197155">
              <w:rPr>
                <w:b/>
                <w:spacing w:val="-2"/>
                <w:sz w:val="24"/>
              </w:rPr>
              <w:t>Toplam</w:t>
            </w:r>
          </w:p>
        </w:tc>
      </w:tr>
      <w:tr w:rsidR="00427276" w:rsidRPr="00197155" w14:paraId="32C7C236" w14:textId="77777777">
        <w:trPr>
          <w:trHeight w:val="285"/>
        </w:trPr>
        <w:tc>
          <w:tcPr>
            <w:tcW w:w="3937" w:type="dxa"/>
            <w:vMerge/>
            <w:tcBorders>
              <w:top w:val="nil"/>
            </w:tcBorders>
          </w:tcPr>
          <w:p w14:paraId="0B414E8C" w14:textId="77777777" w:rsidR="00427276" w:rsidRPr="00197155" w:rsidRDefault="00427276" w:rsidP="00427276">
            <w:pPr>
              <w:rPr>
                <w:sz w:val="2"/>
                <w:szCs w:val="2"/>
              </w:rPr>
            </w:pPr>
          </w:p>
        </w:tc>
        <w:tc>
          <w:tcPr>
            <w:tcW w:w="874" w:type="dxa"/>
            <w:tcBorders>
              <w:top w:val="single" w:sz="4" w:space="0" w:color="000000"/>
              <w:right w:val="single" w:sz="4" w:space="0" w:color="000000"/>
            </w:tcBorders>
          </w:tcPr>
          <w:p w14:paraId="636F1A70" w14:textId="3D62E309" w:rsidR="00427276" w:rsidRPr="00197155" w:rsidRDefault="00427276" w:rsidP="00427276">
            <w:pPr>
              <w:pStyle w:val="TableParagraph"/>
              <w:spacing w:before="1" w:line="264" w:lineRule="exact"/>
              <w:ind w:left="181" w:right="173"/>
              <w:rPr>
                <w:b/>
                <w:sz w:val="24"/>
              </w:rPr>
            </w:pPr>
            <w:r w:rsidRPr="00197155">
              <w:rPr>
                <w:b/>
                <w:spacing w:val="-4"/>
                <w:sz w:val="24"/>
              </w:rPr>
              <w:t>2022</w:t>
            </w:r>
          </w:p>
        </w:tc>
        <w:tc>
          <w:tcPr>
            <w:tcW w:w="874" w:type="dxa"/>
            <w:tcBorders>
              <w:top w:val="single" w:sz="4" w:space="0" w:color="000000"/>
              <w:left w:val="single" w:sz="4" w:space="0" w:color="000000"/>
            </w:tcBorders>
          </w:tcPr>
          <w:p w14:paraId="385622C4" w14:textId="66F14358" w:rsidR="00427276" w:rsidRPr="00197155" w:rsidRDefault="00427276" w:rsidP="00427276">
            <w:pPr>
              <w:pStyle w:val="TableParagraph"/>
              <w:spacing w:before="1" w:line="264" w:lineRule="exact"/>
              <w:ind w:left="181" w:right="173"/>
              <w:rPr>
                <w:b/>
                <w:sz w:val="24"/>
              </w:rPr>
            </w:pPr>
            <w:r>
              <w:rPr>
                <w:b/>
                <w:spacing w:val="-4"/>
                <w:sz w:val="24"/>
              </w:rPr>
              <w:t>2023</w:t>
            </w:r>
          </w:p>
        </w:tc>
        <w:tc>
          <w:tcPr>
            <w:tcW w:w="876" w:type="dxa"/>
            <w:tcBorders>
              <w:top w:val="single" w:sz="4" w:space="0" w:color="000000"/>
              <w:right w:val="single" w:sz="4" w:space="0" w:color="000000"/>
            </w:tcBorders>
          </w:tcPr>
          <w:p w14:paraId="5B807824" w14:textId="66974B12" w:rsidR="00427276" w:rsidRPr="00197155" w:rsidRDefault="00427276" w:rsidP="00427276">
            <w:pPr>
              <w:pStyle w:val="TableParagraph"/>
              <w:spacing w:before="1" w:line="264" w:lineRule="exact"/>
              <w:ind w:left="181" w:right="176"/>
              <w:rPr>
                <w:b/>
                <w:sz w:val="24"/>
              </w:rPr>
            </w:pPr>
            <w:r w:rsidRPr="00197155">
              <w:rPr>
                <w:b/>
                <w:spacing w:val="-4"/>
                <w:sz w:val="24"/>
              </w:rPr>
              <w:t>2022</w:t>
            </w:r>
          </w:p>
        </w:tc>
        <w:tc>
          <w:tcPr>
            <w:tcW w:w="874" w:type="dxa"/>
            <w:tcBorders>
              <w:top w:val="single" w:sz="4" w:space="0" w:color="000000"/>
              <w:left w:val="single" w:sz="4" w:space="0" w:color="000000"/>
              <w:right w:val="single" w:sz="4" w:space="0" w:color="000000"/>
            </w:tcBorders>
          </w:tcPr>
          <w:p w14:paraId="6A8DED18" w14:textId="246ADE5D" w:rsidR="00427276" w:rsidRPr="00197155" w:rsidRDefault="00427276" w:rsidP="00427276">
            <w:pPr>
              <w:pStyle w:val="TableParagraph"/>
              <w:spacing w:before="1" w:line="264" w:lineRule="exact"/>
              <w:ind w:left="178" w:right="176"/>
              <w:rPr>
                <w:b/>
                <w:sz w:val="24"/>
              </w:rPr>
            </w:pPr>
            <w:r w:rsidRPr="00197155">
              <w:rPr>
                <w:b/>
                <w:spacing w:val="-4"/>
                <w:sz w:val="24"/>
              </w:rPr>
              <w:t>202</w:t>
            </w:r>
            <w:r>
              <w:rPr>
                <w:b/>
                <w:spacing w:val="-4"/>
                <w:sz w:val="24"/>
              </w:rPr>
              <w:t>3</w:t>
            </w:r>
          </w:p>
        </w:tc>
        <w:tc>
          <w:tcPr>
            <w:tcW w:w="873" w:type="dxa"/>
            <w:tcBorders>
              <w:top w:val="single" w:sz="4" w:space="0" w:color="000000"/>
              <w:left w:val="single" w:sz="4" w:space="0" w:color="000000"/>
              <w:right w:val="single" w:sz="4" w:space="0" w:color="000000"/>
            </w:tcBorders>
          </w:tcPr>
          <w:p w14:paraId="61CDA0C3" w14:textId="0B0A5B02" w:rsidR="00427276" w:rsidRPr="00197155" w:rsidRDefault="00427276" w:rsidP="00427276">
            <w:pPr>
              <w:pStyle w:val="TableParagraph"/>
              <w:spacing w:before="1" w:line="264" w:lineRule="exact"/>
              <w:ind w:left="178" w:right="174"/>
              <w:rPr>
                <w:b/>
                <w:sz w:val="24"/>
              </w:rPr>
            </w:pPr>
            <w:r w:rsidRPr="00197155">
              <w:rPr>
                <w:b/>
                <w:spacing w:val="-4"/>
                <w:sz w:val="24"/>
              </w:rPr>
              <w:t>2022</w:t>
            </w:r>
          </w:p>
        </w:tc>
        <w:tc>
          <w:tcPr>
            <w:tcW w:w="873" w:type="dxa"/>
            <w:tcBorders>
              <w:top w:val="single" w:sz="4" w:space="0" w:color="000000"/>
              <w:left w:val="single" w:sz="4" w:space="0" w:color="000000"/>
            </w:tcBorders>
          </w:tcPr>
          <w:p w14:paraId="289D3A06" w14:textId="2B1AC505" w:rsidR="00427276" w:rsidRPr="00197155" w:rsidRDefault="00427276" w:rsidP="00427276">
            <w:pPr>
              <w:pStyle w:val="TableParagraph"/>
              <w:spacing w:before="1" w:line="264" w:lineRule="exact"/>
              <w:ind w:left="181" w:right="171"/>
              <w:rPr>
                <w:b/>
                <w:sz w:val="24"/>
              </w:rPr>
            </w:pPr>
            <w:r>
              <w:rPr>
                <w:b/>
                <w:sz w:val="24"/>
              </w:rPr>
              <w:t>2023</w:t>
            </w:r>
          </w:p>
        </w:tc>
      </w:tr>
      <w:tr w:rsidR="00427276" w:rsidRPr="00197155" w14:paraId="011B69F9" w14:textId="77777777">
        <w:trPr>
          <w:trHeight w:val="282"/>
        </w:trPr>
        <w:tc>
          <w:tcPr>
            <w:tcW w:w="3937" w:type="dxa"/>
          </w:tcPr>
          <w:p w14:paraId="347256C7" w14:textId="77777777" w:rsidR="00427276" w:rsidRPr="00197155" w:rsidRDefault="00427276" w:rsidP="00427276">
            <w:pPr>
              <w:pStyle w:val="TableParagraph"/>
              <w:spacing w:line="263" w:lineRule="exact"/>
              <w:ind w:left="107"/>
              <w:jc w:val="left"/>
              <w:rPr>
                <w:sz w:val="24"/>
              </w:rPr>
            </w:pPr>
            <w:r w:rsidRPr="00197155">
              <w:rPr>
                <w:sz w:val="24"/>
              </w:rPr>
              <w:t>Genel</w:t>
            </w:r>
            <w:r w:rsidRPr="00197155">
              <w:rPr>
                <w:spacing w:val="-1"/>
                <w:sz w:val="24"/>
              </w:rPr>
              <w:t xml:space="preserve"> </w:t>
            </w:r>
            <w:r w:rsidRPr="00197155">
              <w:rPr>
                <w:sz w:val="24"/>
              </w:rPr>
              <w:t>İdari</w:t>
            </w:r>
            <w:r w:rsidRPr="00197155">
              <w:rPr>
                <w:spacing w:val="-3"/>
                <w:sz w:val="24"/>
              </w:rPr>
              <w:t xml:space="preserve"> </w:t>
            </w:r>
            <w:r w:rsidRPr="00197155">
              <w:rPr>
                <w:sz w:val="24"/>
              </w:rPr>
              <w:t>Hizmetler</w:t>
            </w:r>
            <w:r w:rsidRPr="00197155">
              <w:rPr>
                <w:spacing w:val="-4"/>
                <w:sz w:val="24"/>
              </w:rPr>
              <w:t xml:space="preserve"> </w:t>
            </w:r>
            <w:r w:rsidRPr="00197155">
              <w:rPr>
                <w:spacing w:val="-2"/>
                <w:sz w:val="24"/>
              </w:rPr>
              <w:t>Sınıfı</w:t>
            </w:r>
          </w:p>
        </w:tc>
        <w:tc>
          <w:tcPr>
            <w:tcW w:w="874" w:type="dxa"/>
            <w:tcBorders>
              <w:right w:val="single" w:sz="4" w:space="0" w:color="000000"/>
            </w:tcBorders>
          </w:tcPr>
          <w:p w14:paraId="2177DCDF" w14:textId="0D18F1F2" w:rsidR="00427276" w:rsidRPr="00197155" w:rsidRDefault="00427276" w:rsidP="00427276">
            <w:pPr>
              <w:pStyle w:val="TableParagraph"/>
              <w:spacing w:line="263" w:lineRule="exact"/>
              <w:ind w:left="8"/>
              <w:rPr>
                <w:sz w:val="24"/>
              </w:rPr>
            </w:pPr>
            <w:r>
              <w:rPr>
                <w:sz w:val="24"/>
              </w:rPr>
              <w:t>1</w:t>
            </w:r>
          </w:p>
        </w:tc>
        <w:tc>
          <w:tcPr>
            <w:tcW w:w="874" w:type="dxa"/>
            <w:tcBorders>
              <w:left w:val="single" w:sz="4" w:space="0" w:color="000000"/>
            </w:tcBorders>
          </w:tcPr>
          <w:p w14:paraId="0E6122EB" w14:textId="3940724C" w:rsidR="00427276" w:rsidRPr="00197155" w:rsidRDefault="00427276" w:rsidP="00427276">
            <w:pPr>
              <w:pStyle w:val="TableParagraph"/>
              <w:spacing w:line="263" w:lineRule="exact"/>
              <w:ind w:left="8"/>
              <w:rPr>
                <w:sz w:val="24"/>
              </w:rPr>
            </w:pPr>
            <w:r>
              <w:rPr>
                <w:sz w:val="24"/>
              </w:rPr>
              <w:t>2</w:t>
            </w:r>
          </w:p>
        </w:tc>
        <w:tc>
          <w:tcPr>
            <w:tcW w:w="876" w:type="dxa"/>
            <w:tcBorders>
              <w:right w:val="single" w:sz="4" w:space="0" w:color="000000"/>
            </w:tcBorders>
          </w:tcPr>
          <w:p w14:paraId="3F8544EC" w14:textId="20A6E4FF" w:rsidR="00427276" w:rsidRPr="00197155" w:rsidRDefault="00427276" w:rsidP="00427276">
            <w:pPr>
              <w:pStyle w:val="TableParagraph"/>
              <w:spacing w:line="263" w:lineRule="exact"/>
              <w:ind w:left="3"/>
              <w:rPr>
                <w:sz w:val="24"/>
              </w:rPr>
            </w:pPr>
            <w:r>
              <w:rPr>
                <w:sz w:val="24"/>
              </w:rPr>
              <w:t>1</w:t>
            </w:r>
          </w:p>
        </w:tc>
        <w:tc>
          <w:tcPr>
            <w:tcW w:w="874" w:type="dxa"/>
            <w:tcBorders>
              <w:left w:val="single" w:sz="4" w:space="0" w:color="000000"/>
              <w:right w:val="single" w:sz="4" w:space="0" w:color="000000"/>
            </w:tcBorders>
          </w:tcPr>
          <w:p w14:paraId="76B1EA5F" w14:textId="0304D50D" w:rsidR="00427276" w:rsidRPr="00197155" w:rsidRDefault="00427276" w:rsidP="00427276">
            <w:pPr>
              <w:pStyle w:val="TableParagraph"/>
              <w:spacing w:line="263" w:lineRule="exact"/>
              <w:ind w:left="2"/>
              <w:rPr>
                <w:sz w:val="24"/>
              </w:rPr>
            </w:pPr>
            <w:r>
              <w:rPr>
                <w:sz w:val="24"/>
              </w:rPr>
              <w:t>1</w:t>
            </w:r>
          </w:p>
        </w:tc>
        <w:tc>
          <w:tcPr>
            <w:tcW w:w="873" w:type="dxa"/>
            <w:tcBorders>
              <w:left w:val="single" w:sz="4" w:space="0" w:color="000000"/>
              <w:right w:val="single" w:sz="4" w:space="0" w:color="000000"/>
            </w:tcBorders>
          </w:tcPr>
          <w:p w14:paraId="22793A25" w14:textId="3EDAB794" w:rsidR="00427276" w:rsidRPr="00197155" w:rsidRDefault="00427276" w:rsidP="00427276">
            <w:pPr>
              <w:pStyle w:val="TableParagraph"/>
              <w:spacing w:line="263" w:lineRule="exact"/>
              <w:ind w:left="4"/>
              <w:rPr>
                <w:sz w:val="24"/>
              </w:rPr>
            </w:pPr>
            <w:r>
              <w:rPr>
                <w:sz w:val="24"/>
              </w:rPr>
              <w:t>2</w:t>
            </w:r>
          </w:p>
        </w:tc>
        <w:tc>
          <w:tcPr>
            <w:tcW w:w="873" w:type="dxa"/>
            <w:tcBorders>
              <w:left w:val="single" w:sz="4" w:space="0" w:color="000000"/>
            </w:tcBorders>
          </w:tcPr>
          <w:p w14:paraId="1FB86C31" w14:textId="3D050CD6" w:rsidR="00427276" w:rsidRPr="00197155" w:rsidRDefault="00427276" w:rsidP="00427276">
            <w:pPr>
              <w:pStyle w:val="TableParagraph"/>
              <w:spacing w:line="263" w:lineRule="exact"/>
              <w:ind w:left="10"/>
              <w:rPr>
                <w:sz w:val="24"/>
              </w:rPr>
            </w:pPr>
            <w:r>
              <w:rPr>
                <w:sz w:val="24"/>
              </w:rPr>
              <w:t>3</w:t>
            </w:r>
          </w:p>
        </w:tc>
      </w:tr>
      <w:tr w:rsidR="00427276" w:rsidRPr="00197155" w14:paraId="01AAA64C" w14:textId="77777777">
        <w:trPr>
          <w:trHeight w:val="285"/>
        </w:trPr>
        <w:tc>
          <w:tcPr>
            <w:tcW w:w="3937" w:type="dxa"/>
          </w:tcPr>
          <w:p w14:paraId="13BD2497" w14:textId="77777777" w:rsidR="00427276" w:rsidRPr="00197155" w:rsidRDefault="00427276" w:rsidP="00427276">
            <w:pPr>
              <w:pStyle w:val="TableParagraph"/>
              <w:spacing w:line="265" w:lineRule="exact"/>
              <w:ind w:left="107"/>
              <w:jc w:val="left"/>
              <w:rPr>
                <w:sz w:val="24"/>
              </w:rPr>
            </w:pPr>
            <w:r w:rsidRPr="00197155">
              <w:rPr>
                <w:sz w:val="24"/>
              </w:rPr>
              <w:t>Sağlık</w:t>
            </w:r>
            <w:r w:rsidRPr="00197155">
              <w:rPr>
                <w:spacing w:val="-4"/>
                <w:sz w:val="24"/>
              </w:rPr>
              <w:t xml:space="preserve"> </w:t>
            </w:r>
            <w:r w:rsidRPr="00197155">
              <w:rPr>
                <w:sz w:val="24"/>
              </w:rPr>
              <w:t>Hizmetleri</w:t>
            </w:r>
            <w:r w:rsidRPr="00197155">
              <w:rPr>
                <w:spacing w:val="-3"/>
                <w:sz w:val="24"/>
              </w:rPr>
              <w:t xml:space="preserve"> </w:t>
            </w:r>
            <w:r w:rsidRPr="00197155">
              <w:rPr>
                <w:spacing w:val="-2"/>
                <w:sz w:val="24"/>
              </w:rPr>
              <w:t>Sınıfı</w:t>
            </w:r>
          </w:p>
        </w:tc>
        <w:tc>
          <w:tcPr>
            <w:tcW w:w="874" w:type="dxa"/>
            <w:tcBorders>
              <w:right w:val="single" w:sz="4" w:space="0" w:color="000000"/>
            </w:tcBorders>
          </w:tcPr>
          <w:p w14:paraId="5A3171FF" w14:textId="38EC3E63" w:rsidR="00427276" w:rsidRPr="00197155" w:rsidRDefault="00427276" w:rsidP="00427276">
            <w:pPr>
              <w:pStyle w:val="TableParagraph"/>
              <w:spacing w:line="265" w:lineRule="exact"/>
              <w:ind w:left="6"/>
              <w:rPr>
                <w:sz w:val="24"/>
              </w:rPr>
            </w:pPr>
            <w:r w:rsidRPr="00197155">
              <w:rPr>
                <w:w w:val="99"/>
                <w:sz w:val="24"/>
              </w:rPr>
              <w:t>-</w:t>
            </w:r>
          </w:p>
        </w:tc>
        <w:tc>
          <w:tcPr>
            <w:tcW w:w="874" w:type="dxa"/>
            <w:tcBorders>
              <w:left w:val="single" w:sz="4" w:space="0" w:color="000000"/>
              <w:right w:val="single" w:sz="4" w:space="0" w:color="000000"/>
            </w:tcBorders>
          </w:tcPr>
          <w:p w14:paraId="35EF315F" w14:textId="3E9B8ECB" w:rsidR="00427276" w:rsidRPr="00197155" w:rsidRDefault="00427276" w:rsidP="00427276">
            <w:pPr>
              <w:pStyle w:val="TableParagraph"/>
              <w:spacing w:line="265" w:lineRule="exact"/>
              <w:ind w:left="6"/>
              <w:rPr>
                <w:sz w:val="24"/>
              </w:rPr>
            </w:pPr>
            <w:r w:rsidRPr="00197155">
              <w:rPr>
                <w:w w:val="99"/>
                <w:sz w:val="24"/>
              </w:rPr>
              <w:t>-</w:t>
            </w:r>
          </w:p>
        </w:tc>
        <w:tc>
          <w:tcPr>
            <w:tcW w:w="876" w:type="dxa"/>
            <w:tcBorders>
              <w:left w:val="single" w:sz="4" w:space="0" w:color="000000"/>
              <w:right w:val="single" w:sz="4" w:space="0" w:color="000000"/>
            </w:tcBorders>
          </w:tcPr>
          <w:p w14:paraId="3445D0B2" w14:textId="5DD70CDD" w:rsidR="00427276" w:rsidRPr="00197155" w:rsidRDefault="00427276" w:rsidP="00427276">
            <w:pPr>
              <w:pStyle w:val="TableParagraph"/>
              <w:spacing w:line="265" w:lineRule="exact"/>
              <w:ind w:left="3"/>
              <w:rPr>
                <w:sz w:val="24"/>
              </w:rPr>
            </w:pPr>
            <w:r w:rsidRPr="00197155">
              <w:rPr>
                <w:w w:val="99"/>
                <w:sz w:val="24"/>
              </w:rPr>
              <w:t>-</w:t>
            </w:r>
          </w:p>
        </w:tc>
        <w:tc>
          <w:tcPr>
            <w:tcW w:w="874" w:type="dxa"/>
            <w:tcBorders>
              <w:left w:val="single" w:sz="4" w:space="0" w:color="000000"/>
              <w:right w:val="single" w:sz="4" w:space="0" w:color="000000"/>
            </w:tcBorders>
          </w:tcPr>
          <w:p w14:paraId="75640591" w14:textId="3A64C58C" w:rsidR="00427276" w:rsidRPr="00197155" w:rsidRDefault="00427276" w:rsidP="00427276">
            <w:pPr>
              <w:pStyle w:val="TableParagraph"/>
              <w:spacing w:line="265" w:lineRule="exact"/>
              <w:rPr>
                <w:sz w:val="24"/>
              </w:rPr>
            </w:pPr>
            <w:r w:rsidRPr="00197155">
              <w:rPr>
                <w:w w:val="99"/>
                <w:sz w:val="24"/>
              </w:rPr>
              <w:t>-</w:t>
            </w:r>
          </w:p>
        </w:tc>
        <w:tc>
          <w:tcPr>
            <w:tcW w:w="873" w:type="dxa"/>
            <w:tcBorders>
              <w:left w:val="single" w:sz="4" w:space="0" w:color="000000"/>
              <w:right w:val="single" w:sz="4" w:space="0" w:color="000000"/>
            </w:tcBorders>
          </w:tcPr>
          <w:p w14:paraId="193681C4" w14:textId="253F6EEB" w:rsidR="00427276" w:rsidRPr="00197155" w:rsidRDefault="00427276" w:rsidP="00427276">
            <w:pPr>
              <w:pStyle w:val="TableParagraph"/>
              <w:spacing w:line="265" w:lineRule="exact"/>
              <w:ind w:left="2"/>
              <w:rPr>
                <w:sz w:val="24"/>
              </w:rPr>
            </w:pPr>
            <w:r w:rsidRPr="00197155">
              <w:rPr>
                <w:w w:val="99"/>
                <w:sz w:val="24"/>
              </w:rPr>
              <w:t>-</w:t>
            </w:r>
          </w:p>
        </w:tc>
        <w:tc>
          <w:tcPr>
            <w:tcW w:w="873" w:type="dxa"/>
            <w:tcBorders>
              <w:left w:val="single" w:sz="4" w:space="0" w:color="000000"/>
              <w:right w:val="single" w:sz="4" w:space="0" w:color="000000"/>
            </w:tcBorders>
          </w:tcPr>
          <w:p w14:paraId="5B1CF9DE" w14:textId="5FE90A22" w:rsidR="00427276" w:rsidRPr="00197155" w:rsidRDefault="00427276" w:rsidP="00427276">
            <w:pPr>
              <w:pStyle w:val="TableParagraph"/>
              <w:spacing w:line="265" w:lineRule="exact"/>
              <w:ind w:left="8"/>
              <w:rPr>
                <w:sz w:val="24"/>
              </w:rPr>
            </w:pPr>
          </w:p>
        </w:tc>
      </w:tr>
      <w:tr w:rsidR="00427276" w:rsidRPr="00197155" w14:paraId="7C10B406" w14:textId="77777777">
        <w:trPr>
          <w:trHeight w:val="282"/>
        </w:trPr>
        <w:tc>
          <w:tcPr>
            <w:tcW w:w="3937" w:type="dxa"/>
          </w:tcPr>
          <w:p w14:paraId="0ABA73A0" w14:textId="77777777" w:rsidR="00427276" w:rsidRPr="00197155" w:rsidRDefault="00427276" w:rsidP="00427276">
            <w:pPr>
              <w:pStyle w:val="TableParagraph"/>
              <w:spacing w:line="263" w:lineRule="exact"/>
              <w:ind w:left="107"/>
              <w:jc w:val="left"/>
              <w:rPr>
                <w:sz w:val="24"/>
              </w:rPr>
            </w:pPr>
            <w:r w:rsidRPr="00197155">
              <w:rPr>
                <w:sz w:val="24"/>
              </w:rPr>
              <w:t>Teknik</w:t>
            </w:r>
            <w:r w:rsidRPr="00197155">
              <w:rPr>
                <w:spacing w:val="-2"/>
                <w:sz w:val="24"/>
              </w:rPr>
              <w:t xml:space="preserve"> </w:t>
            </w:r>
            <w:r w:rsidRPr="00197155">
              <w:rPr>
                <w:sz w:val="24"/>
              </w:rPr>
              <w:t>Hizmetler</w:t>
            </w:r>
            <w:r w:rsidRPr="00197155">
              <w:rPr>
                <w:spacing w:val="-3"/>
                <w:sz w:val="24"/>
              </w:rPr>
              <w:t xml:space="preserve"> </w:t>
            </w:r>
            <w:r w:rsidRPr="00197155">
              <w:rPr>
                <w:spacing w:val="-2"/>
                <w:sz w:val="24"/>
              </w:rPr>
              <w:t>Sınıfı</w:t>
            </w:r>
          </w:p>
        </w:tc>
        <w:tc>
          <w:tcPr>
            <w:tcW w:w="874" w:type="dxa"/>
            <w:tcBorders>
              <w:right w:val="single" w:sz="4" w:space="0" w:color="000000"/>
            </w:tcBorders>
          </w:tcPr>
          <w:p w14:paraId="2DF27594" w14:textId="6DAD8F0C" w:rsidR="00427276" w:rsidRPr="00197155" w:rsidRDefault="00427276" w:rsidP="00427276">
            <w:pPr>
              <w:pStyle w:val="TableParagraph"/>
              <w:spacing w:line="263" w:lineRule="exact"/>
              <w:ind w:left="6"/>
              <w:rPr>
                <w:sz w:val="24"/>
              </w:rPr>
            </w:pPr>
            <w:r w:rsidRPr="00197155">
              <w:rPr>
                <w:w w:val="99"/>
                <w:sz w:val="24"/>
              </w:rPr>
              <w:t>-</w:t>
            </w:r>
          </w:p>
        </w:tc>
        <w:tc>
          <w:tcPr>
            <w:tcW w:w="874" w:type="dxa"/>
            <w:tcBorders>
              <w:left w:val="single" w:sz="4" w:space="0" w:color="000000"/>
              <w:right w:val="single" w:sz="4" w:space="0" w:color="000000"/>
            </w:tcBorders>
          </w:tcPr>
          <w:p w14:paraId="49957EEE" w14:textId="56F547F7" w:rsidR="00427276" w:rsidRPr="00197155" w:rsidRDefault="00427276" w:rsidP="00427276">
            <w:pPr>
              <w:pStyle w:val="TableParagraph"/>
              <w:spacing w:line="263" w:lineRule="exact"/>
              <w:ind w:left="6"/>
              <w:rPr>
                <w:sz w:val="24"/>
              </w:rPr>
            </w:pPr>
            <w:r w:rsidRPr="00197155">
              <w:rPr>
                <w:w w:val="99"/>
                <w:sz w:val="24"/>
              </w:rPr>
              <w:t>-</w:t>
            </w:r>
          </w:p>
        </w:tc>
        <w:tc>
          <w:tcPr>
            <w:tcW w:w="876" w:type="dxa"/>
            <w:tcBorders>
              <w:left w:val="single" w:sz="4" w:space="0" w:color="000000"/>
              <w:right w:val="single" w:sz="4" w:space="0" w:color="000000"/>
            </w:tcBorders>
          </w:tcPr>
          <w:p w14:paraId="073348B1" w14:textId="35F262A6" w:rsidR="00427276" w:rsidRPr="00197155" w:rsidRDefault="00427276" w:rsidP="00427276">
            <w:pPr>
              <w:pStyle w:val="TableParagraph"/>
              <w:spacing w:line="263" w:lineRule="exact"/>
              <w:ind w:left="3"/>
              <w:rPr>
                <w:sz w:val="24"/>
              </w:rPr>
            </w:pPr>
            <w:r w:rsidRPr="00197155">
              <w:rPr>
                <w:w w:val="99"/>
                <w:sz w:val="24"/>
              </w:rPr>
              <w:t>-</w:t>
            </w:r>
          </w:p>
        </w:tc>
        <w:tc>
          <w:tcPr>
            <w:tcW w:w="874" w:type="dxa"/>
            <w:tcBorders>
              <w:left w:val="single" w:sz="4" w:space="0" w:color="000000"/>
              <w:right w:val="single" w:sz="4" w:space="0" w:color="000000"/>
            </w:tcBorders>
          </w:tcPr>
          <w:p w14:paraId="55787063" w14:textId="31DE9F37" w:rsidR="00427276" w:rsidRPr="00197155" w:rsidRDefault="00427276" w:rsidP="00427276">
            <w:pPr>
              <w:pStyle w:val="TableParagraph"/>
              <w:spacing w:line="263" w:lineRule="exact"/>
              <w:rPr>
                <w:sz w:val="24"/>
              </w:rPr>
            </w:pPr>
            <w:r w:rsidRPr="00197155">
              <w:rPr>
                <w:w w:val="99"/>
                <w:sz w:val="24"/>
              </w:rPr>
              <w:t>-</w:t>
            </w:r>
          </w:p>
        </w:tc>
        <w:tc>
          <w:tcPr>
            <w:tcW w:w="873" w:type="dxa"/>
            <w:tcBorders>
              <w:left w:val="single" w:sz="4" w:space="0" w:color="000000"/>
              <w:right w:val="single" w:sz="4" w:space="0" w:color="000000"/>
            </w:tcBorders>
          </w:tcPr>
          <w:p w14:paraId="087C67C0" w14:textId="3F37A0C7" w:rsidR="00427276" w:rsidRPr="00197155" w:rsidRDefault="00427276" w:rsidP="00427276">
            <w:pPr>
              <w:pStyle w:val="TableParagraph"/>
              <w:spacing w:line="263" w:lineRule="exact"/>
              <w:ind w:left="2"/>
              <w:rPr>
                <w:sz w:val="24"/>
              </w:rPr>
            </w:pPr>
            <w:r w:rsidRPr="00197155">
              <w:rPr>
                <w:w w:val="99"/>
                <w:sz w:val="24"/>
              </w:rPr>
              <w:t>-</w:t>
            </w:r>
          </w:p>
        </w:tc>
        <w:tc>
          <w:tcPr>
            <w:tcW w:w="873" w:type="dxa"/>
            <w:tcBorders>
              <w:left w:val="single" w:sz="4" w:space="0" w:color="000000"/>
              <w:right w:val="single" w:sz="4" w:space="0" w:color="000000"/>
            </w:tcBorders>
          </w:tcPr>
          <w:p w14:paraId="27A4E5CD" w14:textId="0A369744" w:rsidR="00427276" w:rsidRPr="00197155" w:rsidRDefault="00427276" w:rsidP="00427276">
            <w:pPr>
              <w:pStyle w:val="TableParagraph"/>
              <w:spacing w:line="263" w:lineRule="exact"/>
              <w:ind w:left="8"/>
              <w:rPr>
                <w:sz w:val="24"/>
              </w:rPr>
            </w:pPr>
          </w:p>
        </w:tc>
      </w:tr>
      <w:tr w:rsidR="00427276" w:rsidRPr="00197155" w14:paraId="3F9FCB7E" w14:textId="77777777">
        <w:trPr>
          <w:trHeight w:val="285"/>
        </w:trPr>
        <w:tc>
          <w:tcPr>
            <w:tcW w:w="3937" w:type="dxa"/>
          </w:tcPr>
          <w:p w14:paraId="27D7401E" w14:textId="77777777" w:rsidR="00427276" w:rsidRPr="00197155" w:rsidRDefault="00427276" w:rsidP="00427276">
            <w:pPr>
              <w:pStyle w:val="TableParagraph"/>
              <w:spacing w:line="265" w:lineRule="exact"/>
              <w:ind w:left="107"/>
              <w:jc w:val="left"/>
              <w:rPr>
                <w:sz w:val="24"/>
              </w:rPr>
            </w:pPr>
            <w:r w:rsidRPr="00197155">
              <w:rPr>
                <w:sz w:val="24"/>
              </w:rPr>
              <w:t>Eğitim</w:t>
            </w:r>
            <w:r w:rsidRPr="00197155">
              <w:rPr>
                <w:spacing w:val="-5"/>
                <w:sz w:val="24"/>
              </w:rPr>
              <w:t xml:space="preserve"> </w:t>
            </w:r>
            <w:r w:rsidRPr="00197155">
              <w:rPr>
                <w:sz w:val="24"/>
              </w:rPr>
              <w:t>ve</w:t>
            </w:r>
            <w:r w:rsidRPr="00197155">
              <w:rPr>
                <w:spacing w:val="-3"/>
                <w:sz w:val="24"/>
              </w:rPr>
              <w:t xml:space="preserve"> </w:t>
            </w:r>
            <w:r w:rsidRPr="00197155">
              <w:rPr>
                <w:sz w:val="24"/>
              </w:rPr>
              <w:t>Öğretim</w:t>
            </w:r>
            <w:r w:rsidRPr="00197155">
              <w:rPr>
                <w:spacing w:val="-3"/>
                <w:sz w:val="24"/>
              </w:rPr>
              <w:t xml:space="preserve"> </w:t>
            </w:r>
            <w:r w:rsidRPr="00197155">
              <w:rPr>
                <w:sz w:val="24"/>
              </w:rPr>
              <w:t>Hizmetleri</w:t>
            </w:r>
            <w:r w:rsidRPr="00197155">
              <w:rPr>
                <w:spacing w:val="-2"/>
                <w:sz w:val="24"/>
              </w:rPr>
              <w:t xml:space="preserve"> Sınıfı</w:t>
            </w:r>
          </w:p>
        </w:tc>
        <w:tc>
          <w:tcPr>
            <w:tcW w:w="874" w:type="dxa"/>
            <w:tcBorders>
              <w:right w:val="single" w:sz="4" w:space="0" w:color="000000"/>
            </w:tcBorders>
          </w:tcPr>
          <w:p w14:paraId="07C39525" w14:textId="12552C7B" w:rsidR="00427276" w:rsidRPr="00197155" w:rsidRDefault="00427276" w:rsidP="00427276">
            <w:pPr>
              <w:pStyle w:val="TableParagraph"/>
              <w:spacing w:line="265" w:lineRule="exact"/>
              <w:ind w:left="6"/>
              <w:rPr>
                <w:sz w:val="24"/>
              </w:rPr>
            </w:pPr>
            <w:r w:rsidRPr="00197155">
              <w:rPr>
                <w:w w:val="99"/>
                <w:sz w:val="24"/>
              </w:rPr>
              <w:t>-</w:t>
            </w:r>
          </w:p>
        </w:tc>
        <w:tc>
          <w:tcPr>
            <w:tcW w:w="874" w:type="dxa"/>
            <w:tcBorders>
              <w:left w:val="single" w:sz="4" w:space="0" w:color="000000"/>
              <w:right w:val="single" w:sz="4" w:space="0" w:color="000000"/>
            </w:tcBorders>
          </w:tcPr>
          <w:p w14:paraId="753D6289" w14:textId="3BA59154" w:rsidR="00427276" w:rsidRPr="00197155" w:rsidRDefault="00427276" w:rsidP="00427276">
            <w:pPr>
              <w:pStyle w:val="TableParagraph"/>
              <w:spacing w:line="265" w:lineRule="exact"/>
              <w:ind w:left="6"/>
              <w:rPr>
                <w:sz w:val="24"/>
              </w:rPr>
            </w:pPr>
            <w:r w:rsidRPr="00197155">
              <w:rPr>
                <w:w w:val="99"/>
                <w:sz w:val="24"/>
              </w:rPr>
              <w:t>-</w:t>
            </w:r>
          </w:p>
        </w:tc>
        <w:tc>
          <w:tcPr>
            <w:tcW w:w="876" w:type="dxa"/>
            <w:tcBorders>
              <w:left w:val="single" w:sz="4" w:space="0" w:color="000000"/>
              <w:right w:val="single" w:sz="4" w:space="0" w:color="000000"/>
            </w:tcBorders>
          </w:tcPr>
          <w:p w14:paraId="4EFA2784" w14:textId="7A572047" w:rsidR="00427276" w:rsidRPr="00197155" w:rsidRDefault="00427276" w:rsidP="00427276">
            <w:pPr>
              <w:pStyle w:val="TableParagraph"/>
              <w:spacing w:line="265" w:lineRule="exact"/>
              <w:ind w:left="3"/>
              <w:rPr>
                <w:sz w:val="24"/>
              </w:rPr>
            </w:pPr>
            <w:r w:rsidRPr="00197155">
              <w:rPr>
                <w:w w:val="99"/>
                <w:sz w:val="24"/>
              </w:rPr>
              <w:t>-</w:t>
            </w:r>
          </w:p>
        </w:tc>
        <w:tc>
          <w:tcPr>
            <w:tcW w:w="874" w:type="dxa"/>
            <w:tcBorders>
              <w:left w:val="single" w:sz="4" w:space="0" w:color="000000"/>
              <w:right w:val="single" w:sz="4" w:space="0" w:color="000000"/>
            </w:tcBorders>
          </w:tcPr>
          <w:p w14:paraId="6DCAD5A2" w14:textId="34627F02" w:rsidR="00427276" w:rsidRPr="00197155" w:rsidRDefault="00427276" w:rsidP="00427276">
            <w:pPr>
              <w:pStyle w:val="TableParagraph"/>
              <w:spacing w:line="265" w:lineRule="exact"/>
              <w:rPr>
                <w:sz w:val="24"/>
              </w:rPr>
            </w:pPr>
            <w:r w:rsidRPr="00197155">
              <w:rPr>
                <w:w w:val="99"/>
                <w:sz w:val="24"/>
              </w:rPr>
              <w:t>-</w:t>
            </w:r>
          </w:p>
        </w:tc>
        <w:tc>
          <w:tcPr>
            <w:tcW w:w="873" w:type="dxa"/>
            <w:tcBorders>
              <w:left w:val="single" w:sz="4" w:space="0" w:color="000000"/>
              <w:right w:val="single" w:sz="4" w:space="0" w:color="000000"/>
            </w:tcBorders>
          </w:tcPr>
          <w:p w14:paraId="19728A29" w14:textId="6290C9E7" w:rsidR="00427276" w:rsidRPr="00197155" w:rsidRDefault="00427276" w:rsidP="00427276">
            <w:pPr>
              <w:pStyle w:val="TableParagraph"/>
              <w:spacing w:line="265" w:lineRule="exact"/>
              <w:ind w:left="2"/>
              <w:rPr>
                <w:sz w:val="24"/>
              </w:rPr>
            </w:pPr>
            <w:r w:rsidRPr="00197155">
              <w:rPr>
                <w:w w:val="99"/>
                <w:sz w:val="24"/>
              </w:rPr>
              <w:t>-</w:t>
            </w:r>
          </w:p>
        </w:tc>
        <w:tc>
          <w:tcPr>
            <w:tcW w:w="873" w:type="dxa"/>
            <w:tcBorders>
              <w:left w:val="single" w:sz="4" w:space="0" w:color="000000"/>
              <w:right w:val="single" w:sz="4" w:space="0" w:color="000000"/>
            </w:tcBorders>
          </w:tcPr>
          <w:p w14:paraId="5A2B065C" w14:textId="6B55C82B" w:rsidR="00427276" w:rsidRPr="00197155" w:rsidRDefault="00427276" w:rsidP="00427276">
            <w:pPr>
              <w:pStyle w:val="TableParagraph"/>
              <w:spacing w:line="265" w:lineRule="exact"/>
              <w:ind w:left="8"/>
              <w:rPr>
                <w:sz w:val="24"/>
              </w:rPr>
            </w:pPr>
          </w:p>
        </w:tc>
      </w:tr>
      <w:tr w:rsidR="00427276" w:rsidRPr="00197155" w14:paraId="41BE3305" w14:textId="77777777">
        <w:trPr>
          <w:trHeight w:val="282"/>
        </w:trPr>
        <w:tc>
          <w:tcPr>
            <w:tcW w:w="3937" w:type="dxa"/>
          </w:tcPr>
          <w:p w14:paraId="704E72F8" w14:textId="77777777" w:rsidR="00427276" w:rsidRPr="00197155" w:rsidRDefault="00427276" w:rsidP="00427276">
            <w:pPr>
              <w:pStyle w:val="TableParagraph"/>
              <w:spacing w:line="263" w:lineRule="exact"/>
              <w:ind w:left="107"/>
              <w:jc w:val="left"/>
              <w:rPr>
                <w:sz w:val="24"/>
              </w:rPr>
            </w:pPr>
            <w:r w:rsidRPr="00197155">
              <w:rPr>
                <w:sz w:val="24"/>
              </w:rPr>
              <w:t>Avukatlık</w:t>
            </w:r>
            <w:r w:rsidRPr="00197155">
              <w:rPr>
                <w:spacing w:val="-5"/>
                <w:sz w:val="24"/>
              </w:rPr>
              <w:t xml:space="preserve"> </w:t>
            </w:r>
            <w:r w:rsidRPr="00197155">
              <w:rPr>
                <w:sz w:val="24"/>
              </w:rPr>
              <w:t>Hizmetleri</w:t>
            </w:r>
            <w:r w:rsidRPr="00197155">
              <w:rPr>
                <w:spacing w:val="-4"/>
                <w:sz w:val="24"/>
              </w:rPr>
              <w:t xml:space="preserve"> </w:t>
            </w:r>
            <w:r w:rsidRPr="00197155">
              <w:rPr>
                <w:spacing w:val="-2"/>
                <w:sz w:val="24"/>
              </w:rPr>
              <w:t>Sınıfı</w:t>
            </w:r>
          </w:p>
        </w:tc>
        <w:tc>
          <w:tcPr>
            <w:tcW w:w="874" w:type="dxa"/>
            <w:tcBorders>
              <w:right w:val="single" w:sz="4" w:space="0" w:color="000000"/>
            </w:tcBorders>
          </w:tcPr>
          <w:p w14:paraId="0C9D77E7" w14:textId="2E2603F0" w:rsidR="00427276" w:rsidRPr="00197155" w:rsidRDefault="00427276" w:rsidP="00427276">
            <w:pPr>
              <w:pStyle w:val="TableParagraph"/>
              <w:spacing w:line="263" w:lineRule="exact"/>
              <w:ind w:left="6"/>
              <w:rPr>
                <w:sz w:val="24"/>
              </w:rPr>
            </w:pPr>
            <w:r w:rsidRPr="00197155">
              <w:rPr>
                <w:w w:val="99"/>
                <w:sz w:val="24"/>
              </w:rPr>
              <w:t>-</w:t>
            </w:r>
          </w:p>
        </w:tc>
        <w:tc>
          <w:tcPr>
            <w:tcW w:w="874" w:type="dxa"/>
            <w:tcBorders>
              <w:left w:val="single" w:sz="4" w:space="0" w:color="000000"/>
              <w:right w:val="single" w:sz="4" w:space="0" w:color="000000"/>
            </w:tcBorders>
          </w:tcPr>
          <w:p w14:paraId="100D8A4D" w14:textId="77CAD755" w:rsidR="00427276" w:rsidRPr="00197155" w:rsidRDefault="00427276" w:rsidP="00427276">
            <w:pPr>
              <w:pStyle w:val="TableParagraph"/>
              <w:spacing w:line="263" w:lineRule="exact"/>
              <w:ind w:left="6"/>
              <w:rPr>
                <w:sz w:val="24"/>
              </w:rPr>
            </w:pPr>
            <w:r w:rsidRPr="00197155">
              <w:rPr>
                <w:w w:val="99"/>
                <w:sz w:val="24"/>
              </w:rPr>
              <w:t>-</w:t>
            </w:r>
          </w:p>
        </w:tc>
        <w:tc>
          <w:tcPr>
            <w:tcW w:w="876" w:type="dxa"/>
            <w:tcBorders>
              <w:left w:val="single" w:sz="4" w:space="0" w:color="000000"/>
              <w:right w:val="single" w:sz="4" w:space="0" w:color="000000"/>
            </w:tcBorders>
          </w:tcPr>
          <w:p w14:paraId="727F53FB" w14:textId="354E4775" w:rsidR="00427276" w:rsidRPr="00197155" w:rsidRDefault="00427276" w:rsidP="00427276">
            <w:pPr>
              <w:pStyle w:val="TableParagraph"/>
              <w:spacing w:line="263" w:lineRule="exact"/>
              <w:ind w:left="3"/>
              <w:rPr>
                <w:sz w:val="24"/>
              </w:rPr>
            </w:pPr>
            <w:r w:rsidRPr="00197155">
              <w:rPr>
                <w:w w:val="99"/>
                <w:sz w:val="24"/>
              </w:rPr>
              <w:t>-</w:t>
            </w:r>
          </w:p>
        </w:tc>
        <w:tc>
          <w:tcPr>
            <w:tcW w:w="874" w:type="dxa"/>
            <w:tcBorders>
              <w:left w:val="single" w:sz="4" w:space="0" w:color="000000"/>
              <w:right w:val="single" w:sz="4" w:space="0" w:color="000000"/>
            </w:tcBorders>
          </w:tcPr>
          <w:p w14:paraId="19C5C43D" w14:textId="7D38AAC0" w:rsidR="00427276" w:rsidRPr="00197155" w:rsidRDefault="00427276" w:rsidP="00427276">
            <w:pPr>
              <w:pStyle w:val="TableParagraph"/>
              <w:spacing w:line="263" w:lineRule="exact"/>
              <w:rPr>
                <w:sz w:val="24"/>
              </w:rPr>
            </w:pPr>
            <w:r w:rsidRPr="00197155">
              <w:rPr>
                <w:w w:val="99"/>
                <w:sz w:val="24"/>
              </w:rPr>
              <w:t>-</w:t>
            </w:r>
          </w:p>
        </w:tc>
        <w:tc>
          <w:tcPr>
            <w:tcW w:w="873" w:type="dxa"/>
            <w:tcBorders>
              <w:left w:val="single" w:sz="4" w:space="0" w:color="000000"/>
              <w:right w:val="single" w:sz="4" w:space="0" w:color="000000"/>
            </w:tcBorders>
          </w:tcPr>
          <w:p w14:paraId="53061BF8" w14:textId="475B622E" w:rsidR="00427276" w:rsidRPr="00197155" w:rsidRDefault="00427276" w:rsidP="00427276">
            <w:pPr>
              <w:pStyle w:val="TableParagraph"/>
              <w:spacing w:line="263" w:lineRule="exact"/>
              <w:ind w:left="2"/>
              <w:rPr>
                <w:sz w:val="24"/>
              </w:rPr>
            </w:pPr>
            <w:r w:rsidRPr="00197155">
              <w:rPr>
                <w:w w:val="99"/>
                <w:sz w:val="24"/>
              </w:rPr>
              <w:t>-</w:t>
            </w:r>
          </w:p>
        </w:tc>
        <w:tc>
          <w:tcPr>
            <w:tcW w:w="873" w:type="dxa"/>
            <w:tcBorders>
              <w:left w:val="single" w:sz="4" w:space="0" w:color="000000"/>
              <w:right w:val="single" w:sz="4" w:space="0" w:color="000000"/>
            </w:tcBorders>
          </w:tcPr>
          <w:p w14:paraId="2C6BE1B2" w14:textId="54ED09DD" w:rsidR="00427276" w:rsidRPr="00197155" w:rsidRDefault="00427276" w:rsidP="00427276">
            <w:pPr>
              <w:pStyle w:val="TableParagraph"/>
              <w:spacing w:line="263" w:lineRule="exact"/>
              <w:ind w:left="8"/>
              <w:rPr>
                <w:sz w:val="24"/>
              </w:rPr>
            </w:pPr>
          </w:p>
        </w:tc>
      </w:tr>
      <w:tr w:rsidR="00427276" w:rsidRPr="00197155" w14:paraId="533868D0" w14:textId="77777777">
        <w:trPr>
          <w:trHeight w:val="285"/>
        </w:trPr>
        <w:tc>
          <w:tcPr>
            <w:tcW w:w="3937" w:type="dxa"/>
          </w:tcPr>
          <w:p w14:paraId="38B819FD" w14:textId="77777777" w:rsidR="00427276" w:rsidRPr="00197155" w:rsidRDefault="00427276" w:rsidP="00427276">
            <w:pPr>
              <w:pStyle w:val="TableParagraph"/>
              <w:spacing w:line="265" w:lineRule="exact"/>
              <w:ind w:left="107"/>
              <w:jc w:val="left"/>
              <w:rPr>
                <w:sz w:val="24"/>
              </w:rPr>
            </w:pPr>
            <w:r w:rsidRPr="00197155">
              <w:rPr>
                <w:sz w:val="24"/>
              </w:rPr>
              <w:t>Din</w:t>
            </w:r>
            <w:r w:rsidRPr="00197155">
              <w:rPr>
                <w:spacing w:val="-4"/>
                <w:sz w:val="24"/>
              </w:rPr>
              <w:t xml:space="preserve"> </w:t>
            </w:r>
            <w:r w:rsidRPr="00197155">
              <w:rPr>
                <w:sz w:val="24"/>
              </w:rPr>
              <w:t>Hizmetleri</w:t>
            </w:r>
            <w:r w:rsidRPr="00197155">
              <w:rPr>
                <w:spacing w:val="-2"/>
                <w:sz w:val="24"/>
              </w:rPr>
              <w:t xml:space="preserve"> Sınıfı</w:t>
            </w:r>
          </w:p>
        </w:tc>
        <w:tc>
          <w:tcPr>
            <w:tcW w:w="874" w:type="dxa"/>
            <w:tcBorders>
              <w:right w:val="single" w:sz="4" w:space="0" w:color="000000"/>
            </w:tcBorders>
          </w:tcPr>
          <w:p w14:paraId="09C9CA37" w14:textId="4482FED8" w:rsidR="00427276" w:rsidRPr="00197155" w:rsidRDefault="00427276" w:rsidP="00427276">
            <w:pPr>
              <w:pStyle w:val="TableParagraph"/>
              <w:spacing w:line="265" w:lineRule="exact"/>
              <w:ind w:left="6"/>
              <w:rPr>
                <w:sz w:val="24"/>
              </w:rPr>
            </w:pPr>
            <w:r w:rsidRPr="00197155">
              <w:rPr>
                <w:w w:val="99"/>
                <w:sz w:val="24"/>
              </w:rPr>
              <w:t>-</w:t>
            </w:r>
          </w:p>
        </w:tc>
        <w:tc>
          <w:tcPr>
            <w:tcW w:w="874" w:type="dxa"/>
            <w:tcBorders>
              <w:left w:val="single" w:sz="4" w:space="0" w:color="000000"/>
              <w:right w:val="single" w:sz="4" w:space="0" w:color="000000"/>
            </w:tcBorders>
          </w:tcPr>
          <w:p w14:paraId="1D5F6883" w14:textId="7EF0DE4D" w:rsidR="00427276" w:rsidRPr="00197155" w:rsidRDefault="00427276" w:rsidP="00427276">
            <w:pPr>
              <w:pStyle w:val="TableParagraph"/>
              <w:spacing w:line="265" w:lineRule="exact"/>
              <w:ind w:left="6"/>
              <w:rPr>
                <w:sz w:val="24"/>
              </w:rPr>
            </w:pPr>
            <w:r w:rsidRPr="00197155">
              <w:rPr>
                <w:w w:val="99"/>
                <w:sz w:val="24"/>
              </w:rPr>
              <w:t>-</w:t>
            </w:r>
          </w:p>
        </w:tc>
        <w:tc>
          <w:tcPr>
            <w:tcW w:w="876" w:type="dxa"/>
            <w:tcBorders>
              <w:left w:val="single" w:sz="4" w:space="0" w:color="000000"/>
              <w:right w:val="single" w:sz="4" w:space="0" w:color="000000"/>
            </w:tcBorders>
          </w:tcPr>
          <w:p w14:paraId="70393CD5" w14:textId="142BEAAE" w:rsidR="00427276" w:rsidRPr="00197155" w:rsidRDefault="00427276" w:rsidP="00427276">
            <w:pPr>
              <w:pStyle w:val="TableParagraph"/>
              <w:spacing w:line="265" w:lineRule="exact"/>
              <w:ind w:left="3"/>
              <w:rPr>
                <w:sz w:val="24"/>
              </w:rPr>
            </w:pPr>
            <w:r w:rsidRPr="00197155">
              <w:rPr>
                <w:w w:val="99"/>
                <w:sz w:val="24"/>
              </w:rPr>
              <w:t>-</w:t>
            </w:r>
          </w:p>
        </w:tc>
        <w:tc>
          <w:tcPr>
            <w:tcW w:w="874" w:type="dxa"/>
            <w:tcBorders>
              <w:left w:val="single" w:sz="4" w:space="0" w:color="000000"/>
              <w:right w:val="single" w:sz="4" w:space="0" w:color="000000"/>
            </w:tcBorders>
          </w:tcPr>
          <w:p w14:paraId="5EDFB003" w14:textId="26C9EDC6" w:rsidR="00427276" w:rsidRPr="00197155" w:rsidRDefault="00427276" w:rsidP="00427276">
            <w:pPr>
              <w:pStyle w:val="TableParagraph"/>
              <w:spacing w:line="265" w:lineRule="exact"/>
              <w:rPr>
                <w:sz w:val="24"/>
              </w:rPr>
            </w:pPr>
            <w:r w:rsidRPr="00197155">
              <w:rPr>
                <w:w w:val="99"/>
                <w:sz w:val="24"/>
              </w:rPr>
              <w:t>-</w:t>
            </w:r>
          </w:p>
        </w:tc>
        <w:tc>
          <w:tcPr>
            <w:tcW w:w="873" w:type="dxa"/>
            <w:tcBorders>
              <w:left w:val="single" w:sz="4" w:space="0" w:color="000000"/>
              <w:right w:val="single" w:sz="4" w:space="0" w:color="000000"/>
            </w:tcBorders>
          </w:tcPr>
          <w:p w14:paraId="46704E03" w14:textId="7DD51149" w:rsidR="00427276" w:rsidRPr="00197155" w:rsidRDefault="00427276" w:rsidP="00427276">
            <w:pPr>
              <w:pStyle w:val="TableParagraph"/>
              <w:spacing w:line="265" w:lineRule="exact"/>
              <w:ind w:left="2"/>
              <w:rPr>
                <w:sz w:val="24"/>
              </w:rPr>
            </w:pPr>
            <w:r w:rsidRPr="00197155">
              <w:rPr>
                <w:w w:val="99"/>
                <w:sz w:val="24"/>
              </w:rPr>
              <w:t>-</w:t>
            </w:r>
          </w:p>
        </w:tc>
        <w:tc>
          <w:tcPr>
            <w:tcW w:w="873" w:type="dxa"/>
            <w:tcBorders>
              <w:left w:val="single" w:sz="4" w:space="0" w:color="000000"/>
              <w:right w:val="single" w:sz="4" w:space="0" w:color="000000"/>
            </w:tcBorders>
          </w:tcPr>
          <w:p w14:paraId="5D6DAAA5" w14:textId="24A04106" w:rsidR="00427276" w:rsidRPr="00197155" w:rsidRDefault="00427276" w:rsidP="00427276">
            <w:pPr>
              <w:pStyle w:val="TableParagraph"/>
              <w:spacing w:line="265" w:lineRule="exact"/>
              <w:ind w:left="8"/>
              <w:rPr>
                <w:sz w:val="24"/>
              </w:rPr>
            </w:pPr>
          </w:p>
        </w:tc>
      </w:tr>
      <w:tr w:rsidR="00427276" w:rsidRPr="00197155" w14:paraId="038D77DC" w14:textId="77777777">
        <w:trPr>
          <w:trHeight w:val="282"/>
        </w:trPr>
        <w:tc>
          <w:tcPr>
            <w:tcW w:w="3937" w:type="dxa"/>
          </w:tcPr>
          <w:p w14:paraId="3619CA7B" w14:textId="77777777" w:rsidR="00427276" w:rsidRPr="00197155" w:rsidRDefault="00427276" w:rsidP="00427276">
            <w:pPr>
              <w:pStyle w:val="TableParagraph"/>
              <w:spacing w:line="263" w:lineRule="exact"/>
              <w:ind w:left="107"/>
              <w:jc w:val="left"/>
              <w:rPr>
                <w:sz w:val="24"/>
              </w:rPr>
            </w:pPr>
            <w:r w:rsidRPr="00197155">
              <w:rPr>
                <w:sz w:val="24"/>
              </w:rPr>
              <w:t>Yardımcı</w:t>
            </w:r>
            <w:r w:rsidRPr="00197155">
              <w:rPr>
                <w:spacing w:val="-3"/>
                <w:sz w:val="24"/>
              </w:rPr>
              <w:t xml:space="preserve"> </w:t>
            </w:r>
            <w:r w:rsidRPr="00197155">
              <w:rPr>
                <w:sz w:val="24"/>
              </w:rPr>
              <w:t>Hizmetler</w:t>
            </w:r>
            <w:r w:rsidRPr="00197155">
              <w:rPr>
                <w:spacing w:val="-4"/>
                <w:sz w:val="24"/>
              </w:rPr>
              <w:t xml:space="preserve"> </w:t>
            </w:r>
            <w:r w:rsidRPr="00197155">
              <w:rPr>
                <w:spacing w:val="-2"/>
                <w:sz w:val="24"/>
              </w:rPr>
              <w:t>Sınıfı</w:t>
            </w:r>
          </w:p>
        </w:tc>
        <w:tc>
          <w:tcPr>
            <w:tcW w:w="874" w:type="dxa"/>
            <w:tcBorders>
              <w:right w:val="single" w:sz="4" w:space="0" w:color="000000"/>
            </w:tcBorders>
          </w:tcPr>
          <w:p w14:paraId="16799F23" w14:textId="326F174C" w:rsidR="00427276" w:rsidRPr="00197155" w:rsidRDefault="00427276" w:rsidP="00427276">
            <w:pPr>
              <w:pStyle w:val="TableParagraph"/>
              <w:spacing w:line="263" w:lineRule="exact"/>
              <w:ind w:left="6"/>
              <w:rPr>
                <w:sz w:val="24"/>
              </w:rPr>
            </w:pPr>
            <w:r w:rsidRPr="00197155">
              <w:rPr>
                <w:w w:val="99"/>
                <w:sz w:val="24"/>
              </w:rPr>
              <w:t>-</w:t>
            </w:r>
          </w:p>
        </w:tc>
        <w:tc>
          <w:tcPr>
            <w:tcW w:w="874" w:type="dxa"/>
            <w:tcBorders>
              <w:left w:val="single" w:sz="4" w:space="0" w:color="000000"/>
              <w:right w:val="single" w:sz="4" w:space="0" w:color="000000"/>
            </w:tcBorders>
          </w:tcPr>
          <w:p w14:paraId="52DABC02" w14:textId="386FA0D1" w:rsidR="00427276" w:rsidRPr="00197155" w:rsidRDefault="00427276" w:rsidP="00427276">
            <w:pPr>
              <w:pStyle w:val="TableParagraph"/>
              <w:spacing w:line="263" w:lineRule="exact"/>
              <w:ind w:left="6"/>
              <w:rPr>
                <w:sz w:val="24"/>
              </w:rPr>
            </w:pPr>
            <w:r w:rsidRPr="00197155">
              <w:rPr>
                <w:w w:val="99"/>
                <w:sz w:val="24"/>
              </w:rPr>
              <w:t>-</w:t>
            </w:r>
          </w:p>
        </w:tc>
        <w:tc>
          <w:tcPr>
            <w:tcW w:w="876" w:type="dxa"/>
            <w:tcBorders>
              <w:left w:val="single" w:sz="4" w:space="0" w:color="000000"/>
              <w:right w:val="single" w:sz="4" w:space="0" w:color="000000"/>
            </w:tcBorders>
          </w:tcPr>
          <w:p w14:paraId="2C6B7EB5" w14:textId="13A4052E" w:rsidR="00427276" w:rsidRPr="00197155" w:rsidRDefault="00427276" w:rsidP="00427276">
            <w:pPr>
              <w:pStyle w:val="TableParagraph"/>
              <w:spacing w:line="263" w:lineRule="exact"/>
              <w:ind w:left="3"/>
              <w:rPr>
                <w:sz w:val="24"/>
              </w:rPr>
            </w:pPr>
            <w:r w:rsidRPr="00197155">
              <w:rPr>
                <w:w w:val="99"/>
                <w:sz w:val="24"/>
              </w:rPr>
              <w:t>-</w:t>
            </w:r>
          </w:p>
        </w:tc>
        <w:tc>
          <w:tcPr>
            <w:tcW w:w="874" w:type="dxa"/>
            <w:tcBorders>
              <w:left w:val="single" w:sz="4" w:space="0" w:color="000000"/>
              <w:right w:val="single" w:sz="4" w:space="0" w:color="000000"/>
            </w:tcBorders>
          </w:tcPr>
          <w:p w14:paraId="32E8A166" w14:textId="2496F77A" w:rsidR="00427276" w:rsidRPr="00197155" w:rsidRDefault="00427276" w:rsidP="00427276">
            <w:pPr>
              <w:pStyle w:val="TableParagraph"/>
              <w:spacing w:line="263" w:lineRule="exact"/>
              <w:rPr>
                <w:sz w:val="24"/>
              </w:rPr>
            </w:pPr>
            <w:r w:rsidRPr="00197155">
              <w:rPr>
                <w:w w:val="99"/>
                <w:sz w:val="24"/>
              </w:rPr>
              <w:t>-</w:t>
            </w:r>
          </w:p>
        </w:tc>
        <w:tc>
          <w:tcPr>
            <w:tcW w:w="873" w:type="dxa"/>
            <w:tcBorders>
              <w:left w:val="single" w:sz="4" w:space="0" w:color="000000"/>
              <w:right w:val="single" w:sz="4" w:space="0" w:color="000000"/>
            </w:tcBorders>
          </w:tcPr>
          <w:p w14:paraId="21849003" w14:textId="47B42694" w:rsidR="00427276" w:rsidRPr="00197155" w:rsidRDefault="00427276" w:rsidP="00427276">
            <w:pPr>
              <w:pStyle w:val="TableParagraph"/>
              <w:spacing w:line="263" w:lineRule="exact"/>
              <w:ind w:left="2"/>
              <w:rPr>
                <w:sz w:val="24"/>
              </w:rPr>
            </w:pPr>
            <w:r w:rsidRPr="00197155">
              <w:rPr>
                <w:w w:val="99"/>
                <w:sz w:val="24"/>
              </w:rPr>
              <w:t>-</w:t>
            </w:r>
          </w:p>
        </w:tc>
        <w:tc>
          <w:tcPr>
            <w:tcW w:w="873" w:type="dxa"/>
            <w:tcBorders>
              <w:left w:val="single" w:sz="4" w:space="0" w:color="000000"/>
              <w:right w:val="single" w:sz="4" w:space="0" w:color="000000"/>
            </w:tcBorders>
          </w:tcPr>
          <w:p w14:paraId="75958147" w14:textId="32EB3F93" w:rsidR="00427276" w:rsidRPr="00197155" w:rsidRDefault="00427276" w:rsidP="00427276">
            <w:pPr>
              <w:pStyle w:val="TableParagraph"/>
              <w:spacing w:line="263" w:lineRule="exact"/>
              <w:ind w:left="8"/>
              <w:rPr>
                <w:sz w:val="24"/>
              </w:rPr>
            </w:pPr>
          </w:p>
        </w:tc>
      </w:tr>
      <w:tr w:rsidR="00427276" w:rsidRPr="00197155" w14:paraId="77513661" w14:textId="77777777">
        <w:trPr>
          <w:trHeight w:val="324"/>
        </w:trPr>
        <w:tc>
          <w:tcPr>
            <w:tcW w:w="3937" w:type="dxa"/>
          </w:tcPr>
          <w:p w14:paraId="653BD829" w14:textId="77777777" w:rsidR="00427276" w:rsidRPr="00197155" w:rsidRDefault="00427276" w:rsidP="00427276">
            <w:pPr>
              <w:pStyle w:val="TableParagraph"/>
              <w:spacing w:before="21"/>
              <w:ind w:left="107"/>
              <w:jc w:val="left"/>
              <w:rPr>
                <w:b/>
                <w:sz w:val="24"/>
              </w:rPr>
            </w:pPr>
            <w:r w:rsidRPr="00197155">
              <w:rPr>
                <w:b/>
                <w:spacing w:val="-2"/>
                <w:sz w:val="24"/>
              </w:rPr>
              <w:t>TOPLAM</w:t>
            </w:r>
          </w:p>
        </w:tc>
        <w:tc>
          <w:tcPr>
            <w:tcW w:w="874" w:type="dxa"/>
            <w:tcBorders>
              <w:right w:val="single" w:sz="4" w:space="0" w:color="000000"/>
            </w:tcBorders>
          </w:tcPr>
          <w:p w14:paraId="43E0814C" w14:textId="4F3E4180" w:rsidR="00427276" w:rsidRPr="00197155" w:rsidRDefault="00427276" w:rsidP="00427276">
            <w:pPr>
              <w:pStyle w:val="TableParagraph"/>
              <w:spacing w:before="21"/>
              <w:ind w:left="8"/>
              <w:rPr>
                <w:b/>
                <w:sz w:val="24"/>
              </w:rPr>
            </w:pPr>
            <w:r>
              <w:rPr>
                <w:b/>
                <w:sz w:val="24"/>
              </w:rPr>
              <w:t>1</w:t>
            </w:r>
          </w:p>
        </w:tc>
        <w:tc>
          <w:tcPr>
            <w:tcW w:w="874" w:type="dxa"/>
            <w:tcBorders>
              <w:left w:val="single" w:sz="4" w:space="0" w:color="000000"/>
            </w:tcBorders>
          </w:tcPr>
          <w:p w14:paraId="16CD29BD" w14:textId="2263A5A4" w:rsidR="00427276" w:rsidRPr="00197155" w:rsidRDefault="00427276" w:rsidP="00427276">
            <w:pPr>
              <w:pStyle w:val="TableParagraph"/>
              <w:spacing w:before="21"/>
              <w:ind w:left="8"/>
              <w:rPr>
                <w:b/>
                <w:sz w:val="24"/>
              </w:rPr>
            </w:pPr>
            <w:r>
              <w:rPr>
                <w:b/>
                <w:sz w:val="24"/>
              </w:rPr>
              <w:t>2</w:t>
            </w:r>
          </w:p>
        </w:tc>
        <w:tc>
          <w:tcPr>
            <w:tcW w:w="876" w:type="dxa"/>
            <w:tcBorders>
              <w:right w:val="single" w:sz="4" w:space="0" w:color="000000"/>
            </w:tcBorders>
          </w:tcPr>
          <w:p w14:paraId="57C6E511" w14:textId="6417A933" w:rsidR="00427276" w:rsidRPr="00197155" w:rsidRDefault="00427276" w:rsidP="00427276">
            <w:pPr>
              <w:pStyle w:val="TableParagraph"/>
              <w:spacing w:before="21"/>
              <w:ind w:left="3"/>
              <w:rPr>
                <w:b/>
                <w:sz w:val="24"/>
              </w:rPr>
            </w:pPr>
            <w:r>
              <w:rPr>
                <w:b/>
                <w:sz w:val="24"/>
              </w:rPr>
              <w:t>1</w:t>
            </w:r>
          </w:p>
        </w:tc>
        <w:tc>
          <w:tcPr>
            <w:tcW w:w="874" w:type="dxa"/>
            <w:tcBorders>
              <w:left w:val="single" w:sz="4" w:space="0" w:color="000000"/>
              <w:right w:val="single" w:sz="4" w:space="0" w:color="000000"/>
            </w:tcBorders>
          </w:tcPr>
          <w:p w14:paraId="044E99DE" w14:textId="32E14A50" w:rsidR="00427276" w:rsidRPr="00197155" w:rsidRDefault="00427276" w:rsidP="00427276">
            <w:pPr>
              <w:pStyle w:val="TableParagraph"/>
              <w:spacing w:before="21"/>
              <w:ind w:left="2"/>
              <w:rPr>
                <w:b/>
                <w:sz w:val="24"/>
              </w:rPr>
            </w:pPr>
            <w:r>
              <w:rPr>
                <w:b/>
                <w:sz w:val="24"/>
              </w:rPr>
              <w:t>1</w:t>
            </w:r>
          </w:p>
        </w:tc>
        <w:tc>
          <w:tcPr>
            <w:tcW w:w="873" w:type="dxa"/>
            <w:tcBorders>
              <w:left w:val="single" w:sz="4" w:space="0" w:color="000000"/>
              <w:right w:val="single" w:sz="4" w:space="0" w:color="000000"/>
            </w:tcBorders>
          </w:tcPr>
          <w:p w14:paraId="56718136" w14:textId="3D66DA90" w:rsidR="00427276" w:rsidRPr="00197155" w:rsidRDefault="00427276" w:rsidP="00427276">
            <w:pPr>
              <w:pStyle w:val="TableParagraph"/>
              <w:spacing w:line="304" w:lineRule="exact"/>
              <w:ind w:left="5"/>
              <w:rPr>
                <w:b/>
                <w:sz w:val="28"/>
              </w:rPr>
            </w:pPr>
            <w:r>
              <w:rPr>
                <w:b/>
                <w:sz w:val="28"/>
              </w:rPr>
              <w:t>2</w:t>
            </w:r>
          </w:p>
        </w:tc>
        <w:tc>
          <w:tcPr>
            <w:tcW w:w="873" w:type="dxa"/>
            <w:tcBorders>
              <w:left w:val="single" w:sz="4" w:space="0" w:color="000000"/>
            </w:tcBorders>
          </w:tcPr>
          <w:p w14:paraId="5B76CADC" w14:textId="2DDBA4B9" w:rsidR="00427276" w:rsidRPr="00197155" w:rsidRDefault="00427276" w:rsidP="00427276">
            <w:pPr>
              <w:pStyle w:val="TableParagraph"/>
              <w:spacing w:line="304" w:lineRule="exact"/>
              <w:ind w:left="11"/>
              <w:rPr>
                <w:b/>
                <w:sz w:val="28"/>
              </w:rPr>
            </w:pPr>
            <w:r>
              <w:rPr>
                <w:b/>
                <w:sz w:val="28"/>
              </w:rPr>
              <w:t>3</w:t>
            </w:r>
          </w:p>
        </w:tc>
      </w:tr>
    </w:tbl>
    <w:p w14:paraId="01A02CFD" w14:textId="77777777" w:rsidR="001D6262" w:rsidRPr="00197155" w:rsidRDefault="001D6262">
      <w:pPr>
        <w:spacing w:line="304" w:lineRule="exact"/>
        <w:rPr>
          <w:sz w:val="28"/>
        </w:rPr>
        <w:sectPr w:rsidR="001D6262" w:rsidRPr="00197155">
          <w:pgSz w:w="11920" w:h="16850"/>
          <w:pgMar w:top="1320" w:right="280" w:bottom="1368" w:left="280" w:header="708" w:footer="708" w:gutter="0"/>
          <w:cols w:space="708"/>
        </w:sectPr>
      </w:pPr>
    </w:p>
    <w:tbl>
      <w:tblPr>
        <w:tblStyle w:val="TableNormal"/>
        <w:tblW w:w="0" w:type="auto"/>
        <w:tblInd w:w="1940"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377"/>
        <w:gridCol w:w="850"/>
        <w:gridCol w:w="853"/>
        <w:gridCol w:w="850"/>
        <w:gridCol w:w="852"/>
        <w:gridCol w:w="850"/>
        <w:gridCol w:w="852"/>
      </w:tblGrid>
      <w:tr w:rsidR="001D6262" w:rsidRPr="00197155" w14:paraId="5C5E6D60" w14:textId="77777777">
        <w:trPr>
          <w:trHeight w:val="515"/>
        </w:trPr>
        <w:tc>
          <w:tcPr>
            <w:tcW w:w="7484" w:type="dxa"/>
            <w:gridSpan w:val="7"/>
          </w:tcPr>
          <w:p w14:paraId="78EAA239" w14:textId="77777777" w:rsidR="001D6262" w:rsidRPr="00197155" w:rsidRDefault="00FA05D5">
            <w:pPr>
              <w:pStyle w:val="TableParagraph"/>
              <w:spacing w:before="116"/>
              <w:ind w:left="1946"/>
              <w:jc w:val="left"/>
              <w:rPr>
                <w:b/>
                <w:sz w:val="24"/>
              </w:rPr>
            </w:pPr>
            <w:r w:rsidRPr="00197155">
              <w:rPr>
                <w:b/>
                <w:sz w:val="24"/>
              </w:rPr>
              <w:lastRenderedPageBreak/>
              <w:t>Engelli</w:t>
            </w:r>
            <w:r w:rsidRPr="00197155">
              <w:rPr>
                <w:b/>
                <w:spacing w:val="-3"/>
                <w:sz w:val="24"/>
              </w:rPr>
              <w:t xml:space="preserve"> </w:t>
            </w:r>
            <w:r w:rsidRPr="00197155">
              <w:rPr>
                <w:b/>
                <w:sz w:val="24"/>
              </w:rPr>
              <w:t>İdari</w:t>
            </w:r>
            <w:r w:rsidRPr="00197155">
              <w:rPr>
                <w:b/>
                <w:spacing w:val="-3"/>
                <w:sz w:val="24"/>
              </w:rPr>
              <w:t xml:space="preserve"> </w:t>
            </w:r>
            <w:r w:rsidRPr="00197155">
              <w:rPr>
                <w:b/>
                <w:sz w:val="24"/>
              </w:rPr>
              <w:t>Personel</w:t>
            </w:r>
            <w:r w:rsidRPr="00197155">
              <w:rPr>
                <w:b/>
                <w:spacing w:val="-3"/>
                <w:sz w:val="24"/>
              </w:rPr>
              <w:t xml:space="preserve"> </w:t>
            </w:r>
            <w:r w:rsidRPr="00197155">
              <w:rPr>
                <w:b/>
                <w:sz w:val="24"/>
              </w:rPr>
              <w:t>Özür</w:t>
            </w:r>
            <w:r w:rsidRPr="00197155">
              <w:rPr>
                <w:b/>
                <w:spacing w:val="-3"/>
                <w:sz w:val="24"/>
              </w:rPr>
              <w:t xml:space="preserve"> </w:t>
            </w:r>
            <w:r w:rsidRPr="00197155">
              <w:rPr>
                <w:b/>
                <w:spacing w:val="-2"/>
                <w:sz w:val="24"/>
              </w:rPr>
              <w:t>Grubu</w:t>
            </w:r>
          </w:p>
        </w:tc>
      </w:tr>
      <w:tr w:rsidR="001D6262" w:rsidRPr="00197155" w14:paraId="5685BFD8" w14:textId="77777777">
        <w:trPr>
          <w:trHeight w:val="285"/>
        </w:trPr>
        <w:tc>
          <w:tcPr>
            <w:tcW w:w="2377" w:type="dxa"/>
            <w:vMerge w:val="restart"/>
          </w:tcPr>
          <w:p w14:paraId="2D96ED3E" w14:textId="77777777" w:rsidR="001D6262" w:rsidRPr="00197155" w:rsidRDefault="001D6262">
            <w:pPr>
              <w:pStyle w:val="TableParagraph"/>
              <w:spacing w:before="6"/>
              <w:jc w:val="left"/>
              <w:rPr>
                <w:b/>
                <w:sz w:val="25"/>
              </w:rPr>
            </w:pPr>
          </w:p>
          <w:p w14:paraId="1218368C" w14:textId="77777777" w:rsidR="001D6262" w:rsidRPr="00197155" w:rsidRDefault="00FA05D5">
            <w:pPr>
              <w:pStyle w:val="TableParagraph"/>
              <w:ind w:left="107"/>
              <w:jc w:val="left"/>
              <w:rPr>
                <w:b/>
                <w:sz w:val="24"/>
              </w:rPr>
            </w:pPr>
            <w:r w:rsidRPr="00197155">
              <w:rPr>
                <w:b/>
                <w:sz w:val="24"/>
              </w:rPr>
              <w:t xml:space="preserve">Özür </w:t>
            </w:r>
            <w:r w:rsidRPr="00197155">
              <w:rPr>
                <w:b/>
                <w:spacing w:val="-2"/>
                <w:sz w:val="24"/>
              </w:rPr>
              <w:t>Grubu</w:t>
            </w:r>
          </w:p>
        </w:tc>
        <w:tc>
          <w:tcPr>
            <w:tcW w:w="5107" w:type="dxa"/>
            <w:gridSpan w:val="6"/>
          </w:tcPr>
          <w:p w14:paraId="45F1563A" w14:textId="77777777" w:rsidR="001D6262" w:rsidRPr="00197155" w:rsidRDefault="00FA05D5">
            <w:pPr>
              <w:pStyle w:val="TableParagraph"/>
              <w:spacing w:before="1" w:line="264" w:lineRule="exact"/>
              <w:ind w:left="1389"/>
              <w:jc w:val="left"/>
              <w:rPr>
                <w:b/>
                <w:sz w:val="24"/>
              </w:rPr>
            </w:pPr>
            <w:r w:rsidRPr="00197155">
              <w:rPr>
                <w:b/>
                <w:sz w:val="24"/>
              </w:rPr>
              <w:t>Engelli</w:t>
            </w:r>
            <w:r w:rsidRPr="00197155">
              <w:rPr>
                <w:b/>
                <w:spacing w:val="-5"/>
                <w:sz w:val="24"/>
              </w:rPr>
              <w:t xml:space="preserve"> </w:t>
            </w:r>
            <w:r w:rsidRPr="00197155">
              <w:rPr>
                <w:b/>
                <w:sz w:val="24"/>
              </w:rPr>
              <w:t>Personel</w:t>
            </w:r>
            <w:r w:rsidRPr="00197155">
              <w:rPr>
                <w:b/>
                <w:spacing w:val="-4"/>
                <w:sz w:val="24"/>
              </w:rPr>
              <w:t xml:space="preserve"> </w:t>
            </w:r>
            <w:r w:rsidRPr="00197155">
              <w:rPr>
                <w:b/>
                <w:spacing w:val="-2"/>
                <w:sz w:val="24"/>
              </w:rPr>
              <w:t>Sayısı</w:t>
            </w:r>
          </w:p>
        </w:tc>
      </w:tr>
      <w:tr w:rsidR="001D6262" w:rsidRPr="00197155" w14:paraId="35CA7109" w14:textId="77777777">
        <w:trPr>
          <w:trHeight w:val="282"/>
        </w:trPr>
        <w:tc>
          <w:tcPr>
            <w:tcW w:w="2377" w:type="dxa"/>
            <w:vMerge/>
            <w:tcBorders>
              <w:top w:val="nil"/>
            </w:tcBorders>
          </w:tcPr>
          <w:p w14:paraId="641D93F7" w14:textId="77777777" w:rsidR="001D6262" w:rsidRPr="00197155" w:rsidRDefault="001D6262">
            <w:pPr>
              <w:rPr>
                <w:sz w:val="2"/>
                <w:szCs w:val="2"/>
              </w:rPr>
            </w:pPr>
          </w:p>
        </w:tc>
        <w:tc>
          <w:tcPr>
            <w:tcW w:w="1703" w:type="dxa"/>
            <w:gridSpan w:val="2"/>
            <w:tcBorders>
              <w:bottom w:val="single" w:sz="4" w:space="0" w:color="000000"/>
            </w:tcBorders>
          </w:tcPr>
          <w:p w14:paraId="5DC2440B" w14:textId="77777777" w:rsidR="001D6262" w:rsidRPr="00197155" w:rsidRDefault="00FA05D5">
            <w:pPr>
              <w:pStyle w:val="TableParagraph"/>
              <w:spacing w:line="263" w:lineRule="exact"/>
              <w:ind w:left="522"/>
              <w:jc w:val="left"/>
              <w:rPr>
                <w:b/>
                <w:sz w:val="24"/>
              </w:rPr>
            </w:pPr>
            <w:r w:rsidRPr="00197155">
              <w:rPr>
                <w:b/>
                <w:spacing w:val="-2"/>
                <w:sz w:val="24"/>
              </w:rPr>
              <w:t>Bayan</w:t>
            </w:r>
          </w:p>
        </w:tc>
        <w:tc>
          <w:tcPr>
            <w:tcW w:w="1702" w:type="dxa"/>
            <w:gridSpan w:val="2"/>
            <w:tcBorders>
              <w:bottom w:val="single" w:sz="4" w:space="0" w:color="000000"/>
              <w:right w:val="single" w:sz="4" w:space="0" w:color="000000"/>
            </w:tcBorders>
          </w:tcPr>
          <w:p w14:paraId="00B9479F" w14:textId="77777777" w:rsidR="001D6262" w:rsidRPr="00197155" w:rsidRDefault="00FA05D5">
            <w:pPr>
              <w:pStyle w:val="TableParagraph"/>
              <w:spacing w:line="263" w:lineRule="exact"/>
              <w:ind w:left="379" w:right="373"/>
              <w:rPr>
                <w:b/>
                <w:sz w:val="24"/>
              </w:rPr>
            </w:pPr>
            <w:r w:rsidRPr="00197155">
              <w:rPr>
                <w:b/>
                <w:spacing w:val="-5"/>
                <w:sz w:val="24"/>
              </w:rPr>
              <w:t>Bay</w:t>
            </w:r>
          </w:p>
        </w:tc>
        <w:tc>
          <w:tcPr>
            <w:tcW w:w="1702" w:type="dxa"/>
            <w:gridSpan w:val="2"/>
            <w:tcBorders>
              <w:left w:val="single" w:sz="4" w:space="0" w:color="000000"/>
              <w:bottom w:val="single" w:sz="4" w:space="0" w:color="000000"/>
            </w:tcBorders>
          </w:tcPr>
          <w:p w14:paraId="5EFD4845" w14:textId="77777777" w:rsidR="001D6262" w:rsidRPr="00197155" w:rsidRDefault="00FA05D5">
            <w:pPr>
              <w:pStyle w:val="TableParagraph"/>
              <w:spacing w:line="263" w:lineRule="exact"/>
              <w:ind w:left="447"/>
              <w:jc w:val="left"/>
              <w:rPr>
                <w:b/>
                <w:sz w:val="24"/>
              </w:rPr>
            </w:pPr>
            <w:r w:rsidRPr="00197155">
              <w:rPr>
                <w:b/>
                <w:spacing w:val="-2"/>
                <w:sz w:val="24"/>
              </w:rPr>
              <w:t>Toplam</w:t>
            </w:r>
          </w:p>
        </w:tc>
      </w:tr>
      <w:tr w:rsidR="00427276" w:rsidRPr="00197155" w14:paraId="7F2FD28A" w14:textId="77777777">
        <w:trPr>
          <w:trHeight w:val="285"/>
        </w:trPr>
        <w:tc>
          <w:tcPr>
            <w:tcW w:w="2377" w:type="dxa"/>
            <w:vMerge/>
            <w:tcBorders>
              <w:top w:val="nil"/>
            </w:tcBorders>
          </w:tcPr>
          <w:p w14:paraId="325F2FC6" w14:textId="77777777" w:rsidR="00427276" w:rsidRPr="00197155" w:rsidRDefault="00427276" w:rsidP="00427276">
            <w:pPr>
              <w:rPr>
                <w:sz w:val="2"/>
                <w:szCs w:val="2"/>
              </w:rPr>
            </w:pPr>
          </w:p>
        </w:tc>
        <w:tc>
          <w:tcPr>
            <w:tcW w:w="850" w:type="dxa"/>
            <w:tcBorders>
              <w:top w:val="single" w:sz="4" w:space="0" w:color="000000"/>
              <w:right w:val="single" w:sz="4" w:space="0" w:color="000000"/>
            </w:tcBorders>
          </w:tcPr>
          <w:p w14:paraId="08B8A00A" w14:textId="099DA0A4" w:rsidR="00427276" w:rsidRPr="00197155" w:rsidRDefault="00427276" w:rsidP="00427276">
            <w:pPr>
              <w:pStyle w:val="TableParagraph"/>
              <w:spacing w:before="1" w:line="264" w:lineRule="exact"/>
              <w:ind w:left="168" w:right="160"/>
              <w:rPr>
                <w:b/>
                <w:sz w:val="24"/>
              </w:rPr>
            </w:pPr>
            <w:r w:rsidRPr="00197155">
              <w:rPr>
                <w:b/>
                <w:spacing w:val="-4"/>
                <w:sz w:val="24"/>
              </w:rPr>
              <w:t>2022</w:t>
            </w:r>
          </w:p>
        </w:tc>
        <w:tc>
          <w:tcPr>
            <w:tcW w:w="853" w:type="dxa"/>
            <w:tcBorders>
              <w:top w:val="single" w:sz="4" w:space="0" w:color="000000"/>
              <w:left w:val="single" w:sz="4" w:space="0" w:color="000000"/>
            </w:tcBorders>
          </w:tcPr>
          <w:p w14:paraId="2DE062B2" w14:textId="214F22BD" w:rsidR="00427276" w:rsidRPr="00197155" w:rsidRDefault="00427276" w:rsidP="00427276">
            <w:pPr>
              <w:pStyle w:val="TableParagraph"/>
              <w:spacing w:before="1" w:line="264" w:lineRule="exact"/>
              <w:ind w:left="171" w:right="167"/>
              <w:rPr>
                <w:b/>
                <w:sz w:val="24"/>
              </w:rPr>
            </w:pPr>
            <w:r>
              <w:rPr>
                <w:b/>
                <w:sz w:val="24"/>
              </w:rPr>
              <w:t>2023</w:t>
            </w:r>
          </w:p>
        </w:tc>
        <w:tc>
          <w:tcPr>
            <w:tcW w:w="850" w:type="dxa"/>
            <w:tcBorders>
              <w:top w:val="single" w:sz="4" w:space="0" w:color="000000"/>
              <w:right w:val="single" w:sz="4" w:space="0" w:color="000000"/>
            </w:tcBorders>
          </w:tcPr>
          <w:p w14:paraId="14370FF2" w14:textId="0F42A529" w:rsidR="00427276" w:rsidRPr="00197155" w:rsidRDefault="00427276" w:rsidP="00427276">
            <w:pPr>
              <w:pStyle w:val="TableParagraph"/>
              <w:spacing w:before="1" w:line="264" w:lineRule="exact"/>
              <w:ind w:left="168" w:right="162"/>
              <w:rPr>
                <w:b/>
                <w:sz w:val="24"/>
              </w:rPr>
            </w:pPr>
            <w:r w:rsidRPr="00197155">
              <w:rPr>
                <w:b/>
                <w:spacing w:val="-4"/>
                <w:sz w:val="24"/>
              </w:rPr>
              <w:t>2022</w:t>
            </w:r>
          </w:p>
        </w:tc>
        <w:tc>
          <w:tcPr>
            <w:tcW w:w="852" w:type="dxa"/>
            <w:tcBorders>
              <w:top w:val="single" w:sz="4" w:space="0" w:color="000000"/>
              <w:left w:val="single" w:sz="4" w:space="0" w:color="000000"/>
              <w:right w:val="single" w:sz="4" w:space="0" w:color="000000"/>
            </w:tcBorders>
          </w:tcPr>
          <w:p w14:paraId="1F6B831E" w14:textId="513B605A" w:rsidR="00427276" w:rsidRPr="00197155" w:rsidRDefault="00427276" w:rsidP="00427276">
            <w:pPr>
              <w:pStyle w:val="TableParagraph"/>
              <w:spacing w:before="1" w:line="264" w:lineRule="exact"/>
              <w:ind w:left="170" w:right="167"/>
              <w:rPr>
                <w:b/>
                <w:sz w:val="24"/>
              </w:rPr>
            </w:pPr>
            <w:r>
              <w:rPr>
                <w:b/>
                <w:sz w:val="24"/>
              </w:rPr>
              <w:t>2023</w:t>
            </w:r>
          </w:p>
        </w:tc>
        <w:tc>
          <w:tcPr>
            <w:tcW w:w="850" w:type="dxa"/>
            <w:tcBorders>
              <w:top w:val="single" w:sz="4" w:space="0" w:color="000000"/>
              <w:left w:val="single" w:sz="4" w:space="0" w:color="000000"/>
              <w:right w:val="single" w:sz="4" w:space="0" w:color="000000"/>
            </w:tcBorders>
          </w:tcPr>
          <w:p w14:paraId="7A91E552" w14:textId="77777777" w:rsidR="00427276" w:rsidRPr="00197155" w:rsidRDefault="00427276" w:rsidP="00427276">
            <w:pPr>
              <w:pStyle w:val="TableParagraph"/>
              <w:spacing w:before="1" w:line="264" w:lineRule="exact"/>
              <w:ind w:left="164" w:right="164"/>
              <w:rPr>
                <w:b/>
                <w:sz w:val="24"/>
              </w:rPr>
            </w:pPr>
            <w:r w:rsidRPr="00197155">
              <w:rPr>
                <w:b/>
                <w:spacing w:val="-4"/>
                <w:sz w:val="24"/>
              </w:rPr>
              <w:t>2021</w:t>
            </w:r>
          </w:p>
        </w:tc>
        <w:tc>
          <w:tcPr>
            <w:tcW w:w="852" w:type="dxa"/>
            <w:tcBorders>
              <w:top w:val="single" w:sz="4" w:space="0" w:color="000000"/>
              <w:left w:val="single" w:sz="4" w:space="0" w:color="000000"/>
            </w:tcBorders>
          </w:tcPr>
          <w:p w14:paraId="4A17694F" w14:textId="5E5F1293" w:rsidR="00427276" w:rsidRPr="00197155" w:rsidRDefault="00427276" w:rsidP="00427276">
            <w:pPr>
              <w:pStyle w:val="TableParagraph"/>
              <w:spacing w:before="1" w:line="264" w:lineRule="exact"/>
              <w:ind w:left="170" w:right="166"/>
              <w:rPr>
                <w:b/>
                <w:sz w:val="24"/>
              </w:rPr>
            </w:pPr>
            <w:r>
              <w:rPr>
                <w:b/>
                <w:spacing w:val="-4"/>
                <w:sz w:val="24"/>
              </w:rPr>
              <w:t>2023</w:t>
            </w:r>
          </w:p>
        </w:tc>
      </w:tr>
      <w:tr w:rsidR="00427276" w:rsidRPr="00197155" w14:paraId="61EC189B" w14:textId="77777777">
        <w:trPr>
          <w:trHeight w:val="282"/>
        </w:trPr>
        <w:tc>
          <w:tcPr>
            <w:tcW w:w="2377" w:type="dxa"/>
          </w:tcPr>
          <w:p w14:paraId="68ACE5FA" w14:textId="77777777" w:rsidR="00427276" w:rsidRPr="00197155" w:rsidRDefault="00427276" w:rsidP="00427276">
            <w:pPr>
              <w:pStyle w:val="TableParagraph"/>
              <w:spacing w:line="263" w:lineRule="exact"/>
              <w:ind w:left="107"/>
              <w:jc w:val="left"/>
              <w:rPr>
                <w:sz w:val="24"/>
              </w:rPr>
            </w:pPr>
            <w:r w:rsidRPr="00197155">
              <w:rPr>
                <w:spacing w:val="-2"/>
                <w:sz w:val="24"/>
              </w:rPr>
              <w:t>Görme</w:t>
            </w:r>
          </w:p>
        </w:tc>
        <w:tc>
          <w:tcPr>
            <w:tcW w:w="850" w:type="dxa"/>
            <w:tcBorders>
              <w:right w:val="single" w:sz="4" w:space="0" w:color="000000"/>
            </w:tcBorders>
          </w:tcPr>
          <w:p w14:paraId="4BFF8CC0" w14:textId="4E05FEBD" w:rsidR="00427276" w:rsidRPr="00197155" w:rsidRDefault="00427276" w:rsidP="00427276">
            <w:pPr>
              <w:pStyle w:val="TableParagraph"/>
              <w:spacing w:line="263" w:lineRule="exact"/>
              <w:ind w:left="6"/>
              <w:rPr>
                <w:sz w:val="24"/>
              </w:rPr>
            </w:pPr>
            <w:r w:rsidRPr="00197155">
              <w:rPr>
                <w:w w:val="99"/>
                <w:sz w:val="24"/>
              </w:rPr>
              <w:t>-</w:t>
            </w:r>
          </w:p>
        </w:tc>
        <w:tc>
          <w:tcPr>
            <w:tcW w:w="853" w:type="dxa"/>
            <w:tcBorders>
              <w:left w:val="single" w:sz="4" w:space="0" w:color="000000"/>
              <w:right w:val="single" w:sz="4" w:space="0" w:color="000000"/>
            </w:tcBorders>
          </w:tcPr>
          <w:p w14:paraId="25C76EEE" w14:textId="73F4618F" w:rsidR="00427276" w:rsidRPr="00197155" w:rsidRDefault="00427276" w:rsidP="00427276">
            <w:pPr>
              <w:pStyle w:val="TableParagraph"/>
              <w:spacing w:line="263" w:lineRule="exact"/>
              <w:ind w:left="7"/>
              <w:rPr>
                <w:sz w:val="24"/>
              </w:rPr>
            </w:pPr>
            <w:r>
              <w:rPr>
                <w:sz w:val="24"/>
              </w:rPr>
              <w:t>1</w:t>
            </w:r>
          </w:p>
        </w:tc>
        <w:tc>
          <w:tcPr>
            <w:tcW w:w="850" w:type="dxa"/>
            <w:tcBorders>
              <w:left w:val="single" w:sz="4" w:space="0" w:color="000000"/>
              <w:right w:val="single" w:sz="4" w:space="0" w:color="000000"/>
            </w:tcBorders>
          </w:tcPr>
          <w:p w14:paraId="6EF75761" w14:textId="074D7182" w:rsidR="00427276" w:rsidRPr="00197155" w:rsidRDefault="00427276" w:rsidP="00427276">
            <w:pPr>
              <w:pStyle w:val="TableParagraph"/>
              <w:spacing w:line="263" w:lineRule="exact"/>
              <w:ind w:left="4"/>
              <w:rPr>
                <w:sz w:val="24"/>
              </w:rPr>
            </w:pPr>
            <w:r w:rsidRPr="00197155">
              <w:rPr>
                <w:w w:val="99"/>
                <w:sz w:val="24"/>
              </w:rPr>
              <w:t>-</w:t>
            </w:r>
          </w:p>
        </w:tc>
        <w:tc>
          <w:tcPr>
            <w:tcW w:w="852" w:type="dxa"/>
            <w:tcBorders>
              <w:left w:val="single" w:sz="4" w:space="0" w:color="000000"/>
              <w:right w:val="single" w:sz="4" w:space="0" w:color="000000"/>
            </w:tcBorders>
          </w:tcPr>
          <w:p w14:paraId="21E029EA" w14:textId="18348B9E" w:rsidR="00427276" w:rsidRPr="00197155" w:rsidRDefault="00427276" w:rsidP="00427276">
            <w:pPr>
              <w:pStyle w:val="TableParagraph"/>
              <w:spacing w:line="263" w:lineRule="exact"/>
              <w:ind w:left="6"/>
              <w:rPr>
                <w:sz w:val="24"/>
              </w:rPr>
            </w:pPr>
            <w:r>
              <w:rPr>
                <w:sz w:val="24"/>
              </w:rPr>
              <w:t>-</w:t>
            </w:r>
          </w:p>
        </w:tc>
        <w:tc>
          <w:tcPr>
            <w:tcW w:w="850" w:type="dxa"/>
            <w:tcBorders>
              <w:left w:val="single" w:sz="4" w:space="0" w:color="000000"/>
              <w:right w:val="single" w:sz="4" w:space="0" w:color="000000"/>
            </w:tcBorders>
          </w:tcPr>
          <w:p w14:paraId="2FB4AB48" w14:textId="77777777" w:rsidR="00427276" w:rsidRPr="00197155" w:rsidRDefault="00427276" w:rsidP="00427276">
            <w:pPr>
              <w:pStyle w:val="TableParagraph"/>
              <w:spacing w:line="263" w:lineRule="exact"/>
              <w:rPr>
                <w:sz w:val="24"/>
              </w:rPr>
            </w:pPr>
            <w:r w:rsidRPr="00197155">
              <w:rPr>
                <w:w w:val="99"/>
                <w:sz w:val="24"/>
              </w:rPr>
              <w:t>-</w:t>
            </w:r>
          </w:p>
        </w:tc>
        <w:tc>
          <w:tcPr>
            <w:tcW w:w="852" w:type="dxa"/>
            <w:tcBorders>
              <w:left w:val="single" w:sz="4" w:space="0" w:color="000000"/>
              <w:right w:val="single" w:sz="4" w:space="0" w:color="000000"/>
            </w:tcBorders>
          </w:tcPr>
          <w:p w14:paraId="411BC89D" w14:textId="65D0899C" w:rsidR="00427276" w:rsidRPr="00197155" w:rsidRDefault="00427276" w:rsidP="00427276">
            <w:pPr>
              <w:pStyle w:val="TableParagraph"/>
              <w:spacing w:line="263" w:lineRule="exact"/>
              <w:ind w:left="7"/>
              <w:rPr>
                <w:sz w:val="24"/>
              </w:rPr>
            </w:pPr>
            <w:r>
              <w:rPr>
                <w:w w:val="99"/>
                <w:sz w:val="24"/>
              </w:rPr>
              <w:t>1</w:t>
            </w:r>
          </w:p>
        </w:tc>
      </w:tr>
      <w:tr w:rsidR="00427276" w:rsidRPr="00197155" w14:paraId="6A4F8994" w14:textId="77777777">
        <w:trPr>
          <w:trHeight w:val="285"/>
        </w:trPr>
        <w:tc>
          <w:tcPr>
            <w:tcW w:w="2377" w:type="dxa"/>
          </w:tcPr>
          <w:p w14:paraId="3978EFE4" w14:textId="77777777" w:rsidR="00427276" w:rsidRPr="00197155" w:rsidRDefault="00427276" w:rsidP="00427276">
            <w:pPr>
              <w:pStyle w:val="TableParagraph"/>
              <w:spacing w:line="265" w:lineRule="exact"/>
              <w:ind w:left="107"/>
              <w:jc w:val="left"/>
              <w:rPr>
                <w:sz w:val="24"/>
              </w:rPr>
            </w:pPr>
            <w:r w:rsidRPr="00197155">
              <w:rPr>
                <w:spacing w:val="-2"/>
                <w:sz w:val="24"/>
              </w:rPr>
              <w:t>İşitme</w:t>
            </w:r>
          </w:p>
        </w:tc>
        <w:tc>
          <w:tcPr>
            <w:tcW w:w="850" w:type="dxa"/>
            <w:tcBorders>
              <w:right w:val="single" w:sz="4" w:space="0" w:color="000000"/>
            </w:tcBorders>
          </w:tcPr>
          <w:p w14:paraId="6F97C1C9" w14:textId="4613F2F7" w:rsidR="00427276" w:rsidRPr="00197155" w:rsidRDefault="00427276" w:rsidP="00427276">
            <w:pPr>
              <w:pStyle w:val="TableParagraph"/>
              <w:spacing w:line="265" w:lineRule="exact"/>
              <w:ind w:left="6"/>
              <w:rPr>
                <w:sz w:val="24"/>
              </w:rPr>
            </w:pPr>
            <w:r w:rsidRPr="00197155">
              <w:rPr>
                <w:w w:val="99"/>
                <w:sz w:val="24"/>
              </w:rPr>
              <w:t>-</w:t>
            </w:r>
          </w:p>
        </w:tc>
        <w:tc>
          <w:tcPr>
            <w:tcW w:w="853" w:type="dxa"/>
            <w:tcBorders>
              <w:left w:val="single" w:sz="4" w:space="0" w:color="000000"/>
              <w:right w:val="single" w:sz="4" w:space="0" w:color="000000"/>
            </w:tcBorders>
          </w:tcPr>
          <w:p w14:paraId="2BF2328F" w14:textId="014F8DEF" w:rsidR="00427276" w:rsidRPr="00197155" w:rsidRDefault="00427276" w:rsidP="00427276">
            <w:pPr>
              <w:pStyle w:val="TableParagraph"/>
              <w:spacing w:line="265" w:lineRule="exact"/>
              <w:ind w:left="7"/>
              <w:rPr>
                <w:sz w:val="24"/>
              </w:rPr>
            </w:pPr>
            <w:r>
              <w:rPr>
                <w:sz w:val="24"/>
              </w:rPr>
              <w:t>-</w:t>
            </w:r>
          </w:p>
        </w:tc>
        <w:tc>
          <w:tcPr>
            <w:tcW w:w="850" w:type="dxa"/>
            <w:tcBorders>
              <w:left w:val="single" w:sz="4" w:space="0" w:color="000000"/>
              <w:right w:val="single" w:sz="4" w:space="0" w:color="000000"/>
            </w:tcBorders>
          </w:tcPr>
          <w:p w14:paraId="058A5937" w14:textId="718E7517" w:rsidR="00427276" w:rsidRPr="00197155" w:rsidRDefault="00427276" w:rsidP="00427276">
            <w:pPr>
              <w:pStyle w:val="TableParagraph"/>
              <w:spacing w:line="265" w:lineRule="exact"/>
              <w:ind w:left="4"/>
              <w:rPr>
                <w:sz w:val="24"/>
              </w:rPr>
            </w:pPr>
            <w:r w:rsidRPr="00197155">
              <w:rPr>
                <w:w w:val="99"/>
                <w:sz w:val="24"/>
              </w:rPr>
              <w:t>-</w:t>
            </w:r>
          </w:p>
        </w:tc>
        <w:tc>
          <w:tcPr>
            <w:tcW w:w="852" w:type="dxa"/>
            <w:tcBorders>
              <w:left w:val="single" w:sz="4" w:space="0" w:color="000000"/>
              <w:right w:val="single" w:sz="4" w:space="0" w:color="000000"/>
            </w:tcBorders>
          </w:tcPr>
          <w:p w14:paraId="278D4E7A" w14:textId="32DCFCA6" w:rsidR="00427276" w:rsidRPr="00197155" w:rsidRDefault="00427276" w:rsidP="00427276">
            <w:pPr>
              <w:pStyle w:val="TableParagraph"/>
              <w:spacing w:line="265" w:lineRule="exact"/>
              <w:ind w:left="6"/>
              <w:rPr>
                <w:sz w:val="24"/>
              </w:rPr>
            </w:pPr>
            <w:r>
              <w:rPr>
                <w:sz w:val="24"/>
              </w:rPr>
              <w:t>-</w:t>
            </w:r>
          </w:p>
        </w:tc>
        <w:tc>
          <w:tcPr>
            <w:tcW w:w="850" w:type="dxa"/>
            <w:tcBorders>
              <w:left w:val="single" w:sz="4" w:space="0" w:color="000000"/>
              <w:right w:val="single" w:sz="4" w:space="0" w:color="000000"/>
            </w:tcBorders>
          </w:tcPr>
          <w:p w14:paraId="73085A56" w14:textId="77777777" w:rsidR="00427276" w:rsidRPr="00197155" w:rsidRDefault="00427276" w:rsidP="00427276">
            <w:pPr>
              <w:pStyle w:val="TableParagraph"/>
              <w:spacing w:line="265" w:lineRule="exact"/>
              <w:rPr>
                <w:sz w:val="24"/>
              </w:rPr>
            </w:pPr>
            <w:r w:rsidRPr="00197155">
              <w:rPr>
                <w:w w:val="99"/>
                <w:sz w:val="24"/>
              </w:rPr>
              <w:t>-</w:t>
            </w:r>
          </w:p>
        </w:tc>
        <w:tc>
          <w:tcPr>
            <w:tcW w:w="852" w:type="dxa"/>
            <w:tcBorders>
              <w:left w:val="single" w:sz="4" w:space="0" w:color="000000"/>
              <w:right w:val="single" w:sz="4" w:space="0" w:color="000000"/>
            </w:tcBorders>
          </w:tcPr>
          <w:p w14:paraId="227E820A" w14:textId="77777777" w:rsidR="00427276" w:rsidRPr="00197155" w:rsidRDefault="00427276" w:rsidP="00427276">
            <w:pPr>
              <w:pStyle w:val="TableParagraph"/>
              <w:spacing w:line="265" w:lineRule="exact"/>
              <w:ind w:left="7"/>
              <w:rPr>
                <w:sz w:val="24"/>
              </w:rPr>
            </w:pPr>
            <w:r w:rsidRPr="00197155">
              <w:rPr>
                <w:w w:val="99"/>
                <w:sz w:val="24"/>
              </w:rPr>
              <w:t>-</w:t>
            </w:r>
          </w:p>
        </w:tc>
      </w:tr>
      <w:tr w:rsidR="00427276" w:rsidRPr="00197155" w14:paraId="4AAF1E35" w14:textId="77777777">
        <w:trPr>
          <w:trHeight w:val="282"/>
        </w:trPr>
        <w:tc>
          <w:tcPr>
            <w:tcW w:w="2377" w:type="dxa"/>
          </w:tcPr>
          <w:p w14:paraId="085DEBB4" w14:textId="77777777" w:rsidR="00427276" w:rsidRPr="00197155" w:rsidRDefault="00427276" w:rsidP="00427276">
            <w:pPr>
              <w:pStyle w:val="TableParagraph"/>
              <w:spacing w:line="263" w:lineRule="exact"/>
              <w:ind w:left="107"/>
              <w:jc w:val="left"/>
              <w:rPr>
                <w:sz w:val="24"/>
              </w:rPr>
            </w:pPr>
            <w:r w:rsidRPr="00197155">
              <w:rPr>
                <w:sz w:val="24"/>
              </w:rPr>
              <w:t>İşitme</w:t>
            </w:r>
            <w:r w:rsidRPr="00197155">
              <w:rPr>
                <w:spacing w:val="-3"/>
                <w:sz w:val="24"/>
              </w:rPr>
              <w:t xml:space="preserve"> </w:t>
            </w:r>
            <w:r w:rsidRPr="00197155">
              <w:rPr>
                <w:sz w:val="24"/>
              </w:rPr>
              <w:t>ve</w:t>
            </w:r>
            <w:r w:rsidRPr="00197155">
              <w:rPr>
                <w:spacing w:val="-3"/>
                <w:sz w:val="24"/>
              </w:rPr>
              <w:t xml:space="preserve"> </w:t>
            </w:r>
            <w:r w:rsidRPr="00197155">
              <w:rPr>
                <w:spacing w:val="-2"/>
                <w:sz w:val="24"/>
              </w:rPr>
              <w:t>Konuşma</w:t>
            </w:r>
          </w:p>
        </w:tc>
        <w:tc>
          <w:tcPr>
            <w:tcW w:w="850" w:type="dxa"/>
            <w:tcBorders>
              <w:right w:val="single" w:sz="4" w:space="0" w:color="000000"/>
            </w:tcBorders>
          </w:tcPr>
          <w:p w14:paraId="16281250" w14:textId="32102A50" w:rsidR="00427276" w:rsidRPr="00197155" w:rsidRDefault="00427276" w:rsidP="00427276">
            <w:pPr>
              <w:pStyle w:val="TableParagraph"/>
              <w:spacing w:line="263" w:lineRule="exact"/>
              <w:ind w:left="6"/>
              <w:rPr>
                <w:sz w:val="24"/>
              </w:rPr>
            </w:pPr>
            <w:r w:rsidRPr="00197155">
              <w:rPr>
                <w:w w:val="99"/>
                <w:sz w:val="24"/>
              </w:rPr>
              <w:t>-</w:t>
            </w:r>
          </w:p>
        </w:tc>
        <w:tc>
          <w:tcPr>
            <w:tcW w:w="853" w:type="dxa"/>
            <w:tcBorders>
              <w:left w:val="single" w:sz="4" w:space="0" w:color="000000"/>
              <w:right w:val="single" w:sz="4" w:space="0" w:color="000000"/>
            </w:tcBorders>
          </w:tcPr>
          <w:p w14:paraId="1A534A33" w14:textId="6404BB5A" w:rsidR="00427276" w:rsidRPr="00197155" w:rsidRDefault="00427276" w:rsidP="00427276">
            <w:pPr>
              <w:pStyle w:val="TableParagraph"/>
              <w:spacing w:line="263" w:lineRule="exact"/>
              <w:ind w:left="7"/>
              <w:rPr>
                <w:sz w:val="24"/>
              </w:rPr>
            </w:pPr>
            <w:r>
              <w:rPr>
                <w:sz w:val="24"/>
              </w:rPr>
              <w:t>-</w:t>
            </w:r>
          </w:p>
        </w:tc>
        <w:tc>
          <w:tcPr>
            <w:tcW w:w="850" w:type="dxa"/>
            <w:tcBorders>
              <w:left w:val="single" w:sz="4" w:space="0" w:color="000000"/>
              <w:right w:val="single" w:sz="4" w:space="0" w:color="000000"/>
            </w:tcBorders>
          </w:tcPr>
          <w:p w14:paraId="085256C7" w14:textId="7E098BBC" w:rsidR="00427276" w:rsidRPr="00197155" w:rsidRDefault="00427276" w:rsidP="00427276">
            <w:pPr>
              <w:pStyle w:val="TableParagraph"/>
              <w:spacing w:line="263" w:lineRule="exact"/>
              <w:ind w:left="4"/>
              <w:rPr>
                <w:sz w:val="24"/>
              </w:rPr>
            </w:pPr>
            <w:r w:rsidRPr="00197155">
              <w:rPr>
                <w:w w:val="99"/>
                <w:sz w:val="24"/>
              </w:rPr>
              <w:t>-</w:t>
            </w:r>
          </w:p>
        </w:tc>
        <w:tc>
          <w:tcPr>
            <w:tcW w:w="852" w:type="dxa"/>
            <w:tcBorders>
              <w:left w:val="single" w:sz="4" w:space="0" w:color="000000"/>
              <w:right w:val="single" w:sz="4" w:space="0" w:color="000000"/>
            </w:tcBorders>
          </w:tcPr>
          <w:p w14:paraId="59D7D85F" w14:textId="62D53462" w:rsidR="00427276" w:rsidRPr="00197155" w:rsidRDefault="00427276" w:rsidP="00427276">
            <w:pPr>
              <w:pStyle w:val="TableParagraph"/>
              <w:spacing w:line="263" w:lineRule="exact"/>
              <w:ind w:left="6"/>
              <w:rPr>
                <w:sz w:val="24"/>
              </w:rPr>
            </w:pPr>
            <w:r>
              <w:rPr>
                <w:sz w:val="24"/>
              </w:rPr>
              <w:t>-</w:t>
            </w:r>
          </w:p>
        </w:tc>
        <w:tc>
          <w:tcPr>
            <w:tcW w:w="850" w:type="dxa"/>
            <w:tcBorders>
              <w:left w:val="single" w:sz="4" w:space="0" w:color="000000"/>
              <w:right w:val="single" w:sz="4" w:space="0" w:color="000000"/>
            </w:tcBorders>
          </w:tcPr>
          <w:p w14:paraId="4894AAAC" w14:textId="77777777" w:rsidR="00427276" w:rsidRPr="00197155" w:rsidRDefault="00427276" w:rsidP="00427276">
            <w:pPr>
              <w:pStyle w:val="TableParagraph"/>
              <w:spacing w:line="263" w:lineRule="exact"/>
              <w:rPr>
                <w:sz w:val="24"/>
              </w:rPr>
            </w:pPr>
            <w:r w:rsidRPr="00197155">
              <w:rPr>
                <w:w w:val="99"/>
                <w:sz w:val="24"/>
              </w:rPr>
              <w:t>-</w:t>
            </w:r>
          </w:p>
        </w:tc>
        <w:tc>
          <w:tcPr>
            <w:tcW w:w="852" w:type="dxa"/>
            <w:tcBorders>
              <w:left w:val="single" w:sz="4" w:space="0" w:color="000000"/>
              <w:right w:val="single" w:sz="4" w:space="0" w:color="000000"/>
            </w:tcBorders>
          </w:tcPr>
          <w:p w14:paraId="0A64737C" w14:textId="77777777" w:rsidR="00427276" w:rsidRPr="00197155" w:rsidRDefault="00427276" w:rsidP="00427276">
            <w:pPr>
              <w:pStyle w:val="TableParagraph"/>
              <w:spacing w:line="263" w:lineRule="exact"/>
              <w:ind w:left="7"/>
              <w:rPr>
                <w:sz w:val="24"/>
              </w:rPr>
            </w:pPr>
            <w:r w:rsidRPr="00197155">
              <w:rPr>
                <w:w w:val="99"/>
                <w:sz w:val="24"/>
              </w:rPr>
              <w:t>-</w:t>
            </w:r>
          </w:p>
        </w:tc>
      </w:tr>
      <w:tr w:rsidR="00427276" w:rsidRPr="00197155" w14:paraId="61F28812" w14:textId="77777777">
        <w:trPr>
          <w:trHeight w:val="285"/>
        </w:trPr>
        <w:tc>
          <w:tcPr>
            <w:tcW w:w="2377" w:type="dxa"/>
          </w:tcPr>
          <w:p w14:paraId="3B26C001" w14:textId="77777777" w:rsidR="00427276" w:rsidRPr="00197155" w:rsidRDefault="00427276" w:rsidP="00427276">
            <w:pPr>
              <w:pStyle w:val="TableParagraph"/>
              <w:spacing w:line="265" w:lineRule="exact"/>
              <w:ind w:left="107"/>
              <w:jc w:val="left"/>
              <w:rPr>
                <w:sz w:val="24"/>
              </w:rPr>
            </w:pPr>
            <w:r w:rsidRPr="00197155">
              <w:rPr>
                <w:spacing w:val="-2"/>
                <w:sz w:val="24"/>
              </w:rPr>
              <w:t>Zihinsel</w:t>
            </w:r>
          </w:p>
        </w:tc>
        <w:tc>
          <w:tcPr>
            <w:tcW w:w="850" w:type="dxa"/>
            <w:tcBorders>
              <w:right w:val="single" w:sz="4" w:space="0" w:color="000000"/>
            </w:tcBorders>
          </w:tcPr>
          <w:p w14:paraId="58A0BDA7" w14:textId="35F42FDE" w:rsidR="00427276" w:rsidRPr="00197155" w:rsidRDefault="00427276" w:rsidP="00427276">
            <w:pPr>
              <w:pStyle w:val="TableParagraph"/>
              <w:spacing w:line="265" w:lineRule="exact"/>
              <w:ind w:left="6"/>
              <w:rPr>
                <w:sz w:val="24"/>
              </w:rPr>
            </w:pPr>
            <w:r w:rsidRPr="00197155">
              <w:rPr>
                <w:w w:val="99"/>
                <w:sz w:val="24"/>
              </w:rPr>
              <w:t>-</w:t>
            </w:r>
          </w:p>
        </w:tc>
        <w:tc>
          <w:tcPr>
            <w:tcW w:w="853" w:type="dxa"/>
            <w:tcBorders>
              <w:left w:val="single" w:sz="4" w:space="0" w:color="000000"/>
              <w:right w:val="single" w:sz="4" w:space="0" w:color="000000"/>
            </w:tcBorders>
          </w:tcPr>
          <w:p w14:paraId="2998A0F6" w14:textId="24944803" w:rsidR="00427276" w:rsidRPr="00197155" w:rsidRDefault="00427276" w:rsidP="00427276">
            <w:pPr>
              <w:pStyle w:val="TableParagraph"/>
              <w:spacing w:line="265" w:lineRule="exact"/>
              <w:ind w:left="7"/>
              <w:rPr>
                <w:sz w:val="24"/>
              </w:rPr>
            </w:pPr>
            <w:r>
              <w:rPr>
                <w:sz w:val="24"/>
              </w:rPr>
              <w:t>-</w:t>
            </w:r>
          </w:p>
        </w:tc>
        <w:tc>
          <w:tcPr>
            <w:tcW w:w="850" w:type="dxa"/>
            <w:tcBorders>
              <w:left w:val="single" w:sz="4" w:space="0" w:color="000000"/>
              <w:right w:val="single" w:sz="4" w:space="0" w:color="000000"/>
            </w:tcBorders>
          </w:tcPr>
          <w:p w14:paraId="5F63C96B" w14:textId="4AAED6BD" w:rsidR="00427276" w:rsidRPr="00197155" w:rsidRDefault="00427276" w:rsidP="00427276">
            <w:pPr>
              <w:pStyle w:val="TableParagraph"/>
              <w:spacing w:line="265" w:lineRule="exact"/>
              <w:ind w:left="4"/>
              <w:rPr>
                <w:sz w:val="24"/>
              </w:rPr>
            </w:pPr>
            <w:r w:rsidRPr="00197155">
              <w:rPr>
                <w:w w:val="99"/>
                <w:sz w:val="24"/>
              </w:rPr>
              <w:t>-</w:t>
            </w:r>
          </w:p>
        </w:tc>
        <w:tc>
          <w:tcPr>
            <w:tcW w:w="852" w:type="dxa"/>
            <w:tcBorders>
              <w:left w:val="single" w:sz="4" w:space="0" w:color="000000"/>
              <w:right w:val="single" w:sz="4" w:space="0" w:color="000000"/>
            </w:tcBorders>
          </w:tcPr>
          <w:p w14:paraId="1232F5BA" w14:textId="284789C4" w:rsidR="00427276" w:rsidRPr="00197155" w:rsidRDefault="00427276" w:rsidP="00427276">
            <w:pPr>
              <w:pStyle w:val="TableParagraph"/>
              <w:spacing w:line="265" w:lineRule="exact"/>
              <w:ind w:left="6"/>
              <w:rPr>
                <w:sz w:val="24"/>
              </w:rPr>
            </w:pPr>
            <w:r>
              <w:rPr>
                <w:sz w:val="24"/>
              </w:rPr>
              <w:t>-</w:t>
            </w:r>
          </w:p>
        </w:tc>
        <w:tc>
          <w:tcPr>
            <w:tcW w:w="850" w:type="dxa"/>
            <w:tcBorders>
              <w:left w:val="single" w:sz="4" w:space="0" w:color="000000"/>
              <w:right w:val="single" w:sz="4" w:space="0" w:color="000000"/>
            </w:tcBorders>
          </w:tcPr>
          <w:p w14:paraId="48098A9B" w14:textId="77777777" w:rsidR="00427276" w:rsidRPr="00197155" w:rsidRDefault="00427276" w:rsidP="00427276">
            <w:pPr>
              <w:pStyle w:val="TableParagraph"/>
              <w:spacing w:line="265" w:lineRule="exact"/>
              <w:rPr>
                <w:sz w:val="24"/>
              </w:rPr>
            </w:pPr>
            <w:r w:rsidRPr="00197155">
              <w:rPr>
                <w:w w:val="99"/>
                <w:sz w:val="24"/>
              </w:rPr>
              <w:t>-</w:t>
            </w:r>
          </w:p>
        </w:tc>
        <w:tc>
          <w:tcPr>
            <w:tcW w:w="852" w:type="dxa"/>
            <w:tcBorders>
              <w:left w:val="single" w:sz="4" w:space="0" w:color="000000"/>
              <w:right w:val="single" w:sz="4" w:space="0" w:color="000000"/>
            </w:tcBorders>
          </w:tcPr>
          <w:p w14:paraId="31173254" w14:textId="77777777" w:rsidR="00427276" w:rsidRPr="00197155" w:rsidRDefault="00427276" w:rsidP="00427276">
            <w:pPr>
              <w:pStyle w:val="TableParagraph"/>
              <w:spacing w:line="265" w:lineRule="exact"/>
              <w:ind w:left="7"/>
              <w:rPr>
                <w:sz w:val="24"/>
              </w:rPr>
            </w:pPr>
            <w:r w:rsidRPr="00197155">
              <w:rPr>
                <w:w w:val="99"/>
                <w:sz w:val="24"/>
              </w:rPr>
              <w:t>-</w:t>
            </w:r>
          </w:p>
        </w:tc>
      </w:tr>
      <w:tr w:rsidR="00427276" w:rsidRPr="00197155" w14:paraId="2FF298FC" w14:textId="77777777">
        <w:trPr>
          <w:trHeight w:val="282"/>
        </w:trPr>
        <w:tc>
          <w:tcPr>
            <w:tcW w:w="2377" w:type="dxa"/>
          </w:tcPr>
          <w:p w14:paraId="305B064A" w14:textId="77777777" w:rsidR="00427276" w:rsidRPr="00197155" w:rsidRDefault="00427276" w:rsidP="00427276">
            <w:pPr>
              <w:pStyle w:val="TableParagraph"/>
              <w:spacing w:line="263" w:lineRule="exact"/>
              <w:ind w:left="107"/>
              <w:jc w:val="left"/>
              <w:rPr>
                <w:sz w:val="24"/>
              </w:rPr>
            </w:pPr>
            <w:r w:rsidRPr="00197155">
              <w:rPr>
                <w:spacing w:val="-2"/>
                <w:sz w:val="24"/>
              </w:rPr>
              <w:t>Ortopedik</w:t>
            </w:r>
          </w:p>
        </w:tc>
        <w:tc>
          <w:tcPr>
            <w:tcW w:w="850" w:type="dxa"/>
            <w:tcBorders>
              <w:right w:val="single" w:sz="4" w:space="0" w:color="000000"/>
            </w:tcBorders>
          </w:tcPr>
          <w:p w14:paraId="2F0D0001" w14:textId="06F72323" w:rsidR="00427276" w:rsidRPr="00197155" w:rsidRDefault="00427276" w:rsidP="00427276">
            <w:pPr>
              <w:pStyle w:val="TableParagraph"/>
              <w:spacing w:line="263" w:lineRule="exact"/>
              <w:ind w:left="8"/>
              <w:rPr>
                <w:sz w:val="24"/>
              </w:rPr>
            </w:pPr>
            <w:r w:rsidRPr="00197155">
              <w:rPr>
                <w:sz w:val="24"/>
              </w:rPr>
              <w:t>1</w:t>
            </w:r>
          </w:p>
        </w:tc>
        <w:tc>
          <w:tcPr>
            <w:tcW w:w="853" w:type="dxa"/>
            <w:tcBorders>
              <w:left w:val="single" w:sz="4" w:space="0" w:color="000000"/>
              <w:right w:val="single" w:sz="4" w:space="0" w:color="000000"/>
            </w:tcBorders>
          </w:tcPr>
          <w:p w14:paraId="20C5E5E8" w14:textId="679B51A3" w:rsidR="00427276" w:rsidRPr="00197155" w:rsidRDefault="00427276" w:rsidP="00427276">
            <w:pPr>
              <w:pStyle w:val="TableParagraph"/>
              <w:spacing w:line="263" w:lineRule="exact"/>
              <w:ind w:left="4"/>
              <w:rPr>
                <w:sz w:val="24"/>
              </w:rPr>
            </w:pPr>
            <w:r>
              <w:rPr>
                <w:sz w:val="24"/>
              </w:rPr>
              <w:t>1</w:t>
            </w:r>
          </w:p>
        </w:tc>
        <w:tc>
          <w:tcPr>
            <w:tcW w:w="850" w:type="dxa"/>
            <w:tcBorders>
              <w:left w:val="single" w:sz="4" w:space="0" w:color="000000"/>
              <w:right w:val="single" w:sz="4" w:space="0" w:color="000000"/>
            </w:tcBorders>
          </w:tcPr>
          <w:p w14:paraId="6311A9F4" w14:textId="76992567" w:rsidR="00427276" w:rsidRPr="00197155" w:rsidRDefault="00427276" w:rsidP="00427276">
            <w:pPr>
              <w:pStyle w:val="TableParagraph"/>
              <w:spacing w:line="263" w:lineRule="exact"/>
              <w:ind w:left="4"/>
              <w:rPr>
                <w:sz w:val="24"/>
              </w:rPr>
            </w:pPr>
            <w:r w:rsidRPr="00197155">
              <w:rPr>
                <w:w w:val="99"/>
                <w:sz w:val="24"/>
              </w:rPr>
              <w:t>-</w:t>
            </w:r>
          </w:p>
        </w:tc>
        <w:tc>
          <w:tcPr>
            <w:tcW w:w="852" w:type="dxa"/>
            <w:tcBorders>
              <w:left w:val="single" w:sz="4" w:space="0" w:color="000000"/>
              <w:right w:val="single" w:sz="4" w:space="0" w:color="000000"/>
            </w:tcBorders>
          </w:tcPr>
          <w:p w14:paraId="37B1EA14" w14:textId="5B7CE8D6" w:rsidR="00427276" w:rsidRPr="00197155" w:rsidRDefault="00427276" w:rsidP="00427276">
            <w:pPr>
              <w:pStyle w:val="TableParagraph"/>
              <w:spacing w:line="263" w:lineRule="exact"/>
              <w:ind w:left="6"/>
              <w:rPr>
                <w:sz w:val="24"/>
              </w:rPr>
            </w:pPr>
            <w:r>
              <w:rPr>
                <w:sz w:val="24"/>
              </w:rPr>
              <w:t>-</w:t>
            </w:r>
          </w:p>
        </w:tc>
        <w:tc>
          <w:tcPr>
            <w:tcW w:w="850" w:type="dxa"/>
            <w:tcBorders>
              <w:left w:val="single" w:sz="4" w:space="0" w:color="000000"/>
              <w:right w:val="single" w:sz="4" w:space="0" w:color="000000"/>
            </w:tcBorders>
          </w:tcPr>
          <w:p w14:paraId="3F6DE572" w14:textId="77777777" w:rsidR="00427276" w:rsidRPr="00197155" w:rsidRDefault="00427276" w:rsidP="00427276">
            <w:pPr>
              <w:pStyle w:val="TableParagraph"/>
              <w:spacing w:line="263" w:lineRule="exact"/>
              <w:rPr>
                <w:sz w:val="24"/>
              </w:rPr>
            </w:pPr>
            <w:r w:rsidRPr="00197155">
              <w:rPr>
                <w:sz w:val="24"/>
              </w:rPr>
              <w:t>1</w:t>
            </w:r>
          </w:p>
        </w:tc>
        <w:tc>
          <w:tcPr>
            <w:tcW w:w="852" w:type="dxa"/>
            <w:tcBorders>
              <w:left w:val="single" w:sz="4" w:space="0" w:color="000000"/>
              <w:right w:val="single" w:sz="4" w:space="0" w:color="000000"/>
            </w:tcBorders>
          </w:tcPr>
          <w:p w14:paraId="76081AA1" w14:textId="77777777" w:rsidR="00427276" w:rsidRPr="00197155" w:rsidRDefault="00427276" w:rsidP="00427276">
            <w:pPr>
              <w:pStyle w:val="TableParagraph"/>
              <w:spacing w:line="263" w:lineRule="exact"/>
              <w:ind w:left="4"/>
              <w:rPr>
                <w:sz w:val="24"/>
              </w:rPr>
            </w:pPr>
            <w:r w:rsidRPr="00197155">
              <w:rPr>
                <w:sz w:val="24"/>
              </w:rPr>
              <w:t>1</w:t>
            </w:r>
          </w:p>
        </w:tc>
      </w:tr>
      <w:tr w:rsidR="00427276" w:rsidRPr="00197155" w14:paraId="797271AE" w14:textId="77777777">
        <w:trPr>
          <w:trHeight w:val="285"/>
        </w:trPr>
        <w:tc>
          <w:tcPr>
            <w:tcW w:w="2377" w:type="dxa"/>
          </w:tcPr>
          <w:p w14:paraId="08E3D730" w14:textId="77777777" w:rsidR="00427276" w:rsidRPr="00197155" w:rsidRDefault="00427276" w:rsidP="00427276">
            <w:pPr>
              <w:pStyle w:val="TableParagraph"/>
              <w:spacing w:line="265" w:lineRule="exact"/>
              <w:ind w:left="107"/>
              <w:jc w:val="left"/>
              <w:rPr>
                <w:sz w:val="24"/>
              </w:rPr>
            </w:pPr>
            <w:r w:rsidRPr="00197155">
              <w:rPr>
                <w:spacing w:val="-2"/>
                <w:sz w:val="24"/>
              </w:rPr>
              <w:t>Konuşma</w:t>
            </w:r>
          </w:p>
        </w:tc>
        <w:tc>
          <w:tcPr>
            <w:tcW w:w="850" w:type="dxa"/>
            <w:tcBorders>
              <w:right w:val="single" w:sz="4" w:space="0" w:color="000000"/>
            </w:tcBorders>
          </w:tcPr>
          <w:p w14:paraId="27C30589" w14:textId="2751ECDA" w:rsidR="00427276" w:rsidRPr="00197155" w:rsidRDefault="00427276" w:rsidP="00427276">
            <w:pPr>
              <w:pStyle w:val="TableParagraph"/>
              <w:spacing w:line="265" w:lineRule="exact"/>
              <w:ind w:left="6"/>
              <w:rPr>
                <w:sz w:val="24"/>
              </w:rPr>
            </w:pPr>
            <w:r w:rsidRPr="00197155">
              <w:rPr>
                <w:w w:val="99"/>
                <w:sz w:val="24"/>
              </w:rPr>
              <w:t>-</w:t>
            </w:r>
          </w:p>
        </w:tc>
        <w:tc>
          <w:tcPr>
            <w:tcW w:w="853" w:type="dxa"/>
            <w:tcBorders>
              <w:left w:val="single" w:sz="4" w:space="0" w:color="000000"/>
              <w:right w:val="single" w:sz="4" w:space="0" w:color="000000"/>
            </w:tcBorders>
          </w:tcPr>
          <w:p w14:paraId="7FB81BFA" w14:textId="4C97BD0B" w:rsidR="00427276" w:rsidRPr="00197155" w:rsidRDefault="00427276" w:rsidP="00427276">
            <w:pPr>
              <w:pStyle w:val="TableParagraph"/>
              <w:spacing w:line="265" w:lineRule="exact"/>
              <w:ind w:left="7"/>
              <w:rPr>
                <w:sz w:val="24"/>
              </w:rPr>
            </w:pPr>
            <w:r>
              <w:rPr>
                <w:sz w:val="24"/>
              </w:rPr>
              <w:t>-</w:t>
            </w:r>
          </w:p>
        </w:tc>
        <w:tc>
          <w:tcPr>
            <w:tcW w:w="850" w:type="dxa"/>
            <w:tcBorders>
              <w:left w:val="single" w:sz="4" w:space="0" w:color="000000"/>
              <w:right w:val="single" w:sz="4" w:space="0" w:color="000000"/>
            </w:tcBorders>
          </w:tcPr>
          <w:p w14:paraId="55164366" w14:textId="74A1FB07" w:rsidR="00427276" w:rsidRPr="00197155" w:rsidRDefault="00427276" w:rsidP="00427276">
            <w:pPr>
              <w:pStyle w:val="TableParagraph"/>
              <w:spacing w:line="265" w:lineRule="exact"/>
              <w:ind w:left="4"/>
              <w:rPr>
                <w:sz w:val="24"/>
              </w:rPr>
            </w:pPr>
            <w:r w:rsidRPr="00197155">
              <w:rPr>
                <w:w w:val="99"/>
                <w:sz w:val="24"/>
              </w:rPr>
              <w:t>-</w:t>
            </w:r>
          </w:p>
        </w:tc>
        <w:tc>
          <w:tcPr>
            <w:tcW w:w="852" w:type="dxa"/>
            <w:tcBorders>
              <w:left w:val="single" w:sz="4" w:space="0" w:color="000000"/>
              <w:right w:val="single" w:sz="4" w:space="0" w:color="000000"/>
            </w:tcBorders>
          </w:tcPr>
          <w:p w14:paraId="52248A61" w14:textId="61FD4244" w:rsidR="00427276" w:rsidRPr="00197155" w:rsidRDefault="00427276" w:rsidP="00427276">
            <w:pPr>
              <w:pStyle w:val="TableParagraph"/>
              <w:spacing w:line="265" w:lineRule="exact"/>
              <w:ind w:left="6"/>
              <w:rPr>
                <w:sz w:val="24"/>
              </w:rPr>
            </w:pPr>
            <w:r>
              <w:rPr>
                <w:sz w:val="24"/>
              </w:rPr>
              <w:t>-</w:t>
            </w:r>
          </w:p>
        </w:tc>
        <w:tc>
          <w:tcPr>
            <w:tcW w:w="850" w:type="dxa"/>
            <w:tcBorders>
              <w:left w:val="single" w:sz="4" w:space="0" w:color="000000"/>
              <w:right w:val="single" w:sz="4" w:space="0" w:color="000000"/>
            </w:tcBorders>
          </w:tcPr>
          <w:p w14:paraId="5EDD7B69" w14:textId="77777777" w:rsidR="00427276" w:rsidRPr="00197155" w:rsidRDefault="00427276" w:rsidP="00427276">
            <w:pPr>
              <w:pStyle w:val="TableParagraph"/>
              <w:spacing w:line="265" w:lineRule="exact"/>
              <w:rPr>
                <w:sz w:val="24"/>
              </w:rPr>
            </w:pPr>
            <w:r w:rsidRPr="00197155">
              <w:rPr>
                <w:w w:val="99"/>
                <w:sz w:val="24"/>
              </w:rPr>
              <w:t>-</w:t>
            </w:r>
          </w:p>
        </w:tc>
        <w:tc>
          <w:tcPr>
            <w:tcW w:w="852" w:type="dxa"/>
            <w:tcBorders>
              <w:left w:val="single" w:sz="4" w:space="0" w:color="000000"/>
              <w:right w:val="single" w:sz="4" w:space="0" w:color="000000"/>
            </w:tcBorders>
          </w:tcPr>
          <w:p w14:paraId="71D4529E" w14:textId="77777777" w:rsidR="00427276" w:rsidRPr="00197155" w:rsidRDefault="00427276" w:rsidP="00427276">
            <w:pPr>
              <w:pStyle w:val="TableParagraph"/>
              <w:spacing w:line="265" w:lineRule="exact"/>
              <w:ind w:left="7"/>
              <w:rPr>
                <w:sz w:val="24"/>
              </w:rPr>
            </w:pPr>
            <w:r w:rsidRPr="00197155">
              <w:rPr>
                <w:w w:val="99"/>
                <w:sz w:val="24"/>
              </w:rPr>
              <w:t>-</w:t>
            </w:r>
          </w:p>
        </w:tc>
      </w:tr>
      <w:tr w:rsidR="00427276" w:rsidRPr="00197155" w14:paraId="14E8A25A" w14:textId="77777777">
        <w:trPr>
          <w:trHeight w:val="283"/>
        </w:trPr>
        <w:tc>
          <w:tcPr>
            <w:tcW w:w="2377" w:type="dxa"/>
          </w:tcPr>
          <w:p w14:paraId="36800AD6" w14:textId="77777777" w:rsidR="00427276" w:rsidRPr="00197155" w:rsidRDefault="00427276" w:rsidP="00427276">
            <w:pPr>
              <w:pStyle w:val="TableParagraph"/>
              <w:spacing w:line="263" w:lineRule="exact"/>
              <w:ind w:left="107"/>
              <w:jc w:val="left"/>
              <w:rPr>
                <w:sz w:val="24"/>
              </w:rPr>
            </w:pPr>
            <w:r w:rsidRPr="00197155">
              <w:rPr>
                <w:spacing w:val="-2"/>
                <w:sz w:val="24"/>
              </w:rPr>
              <w:t>Diğer</w:t>
            </w:r>
          </w:p>
        </w:tc>
        <w:tc>
          <w:tcPr>
            <w:tcW w:w="850" w:type="dxa"/>
            <w:tcBorders>
              <w:right w:val="single" w:sz="4" w:space="0" w:color="000000"/>
            </w:tcBorders>
          </w:tcPr>
          <w:p w14:paraId="692C7980" w14:textId="257A4647" w:rsidR="00427276" w:rsidRPr="00197155" w:rsidRDefault="00427276" w:rsidP="00427276">
            <w:pPr>
              <w:pStyle w:val="TableParagraph"/>
              <w:spacing w:line="263" w:lineRule="exact"/>
              <w:ind w:left="6"/>
              <w:rPr>
                <w:sz w:val="24"/>
              </w:rPr>
            </w:pPr>
            <w:r w:rsidRPr="00197155">
              <w:rPr>
                <w:w w:val="99"/>
                <w:sz w:val="24"/>
              </w:rPr>
              <w:t>-</w:t>
            </w:r>
          </w:p>
        </w:tc>
        <w:tc>
          <w:tcPr>
            <w:tcW w:w="853" w:type="dxa"/>
            <w:tcBorders>
              <w:left w:val="single" w:sz="4" w:space="0" w:color="000000"/>
              <w:right w:val="single" w:sz="4" w:space="0" w:color="000000"/>
            </w:tcBorders>
          </w:tcPr>
          <w:p w14:paraId="6A3E0175" w14:textId="743C3F3C" w:rsidR="00427276" w:rsidRPr="00197155" w:rsidRDefault="00427276" w:rsidP="00427276">
            <w:pPr>
              <w:pStyle w:val="TableParagraph"/>
              <w:spacing w:line="263" w:lineRule="exact"/>
              <w:ind w:left="7"/>
              <w:rPr>
                <w:sz w:val="24"/>
              </w:rPr>
            </w:pPr>
            <w:r>
              <w:rPr>
                <w:sz w:val="24"/>
              </w:rPr>
              <w:t>-</w:t>
            </w:r>
          </w:p>
        </w:tc>
        <w:tc>
          <w:tcPr>
            <w:tcW w:w="850" w:type="dxa"/>
            <w:tcBorders>
              <w:left w:val="single" w:sz="4" w:space="0" w:color="000000"/>
              <w:right w:val="single" w:sz="4" w:space="0" w:color="000000"/>
            </w:tcBorders>
          </w:tcPr>
          <w:p w14:paraId="67CADD2A" w14:textId="732164C9" w:rsidR="00427276" w:rsidRPr="00197155" w:rsidRDefault="00427276" w:rsidP="00427276">
            <w:pPr>
              <w:pStyle w:val="TableParagraph"/>
              <w:spacing w:line="263" w:lineRule="exact"/>
              <w:ind w:left="6"/>
              <w:rPr>
                <w:sz w:val="24"/>
              </w:rPr>
            </w:pPr>
            <w:r w:rsidRPr="00197155">
              <w:rPr>
                <w:sz w:val="24"/>
              </w:rPr>
              <w:t>1</w:t>
            </w:r>
          </w:p>
        </w:tc>
        <w:tc>
          <w:tcPr>
            <w:tcW w:w="852" w:type="dxa"/>
            <w:tcBorders>
              <w:left w:val="single" w:sz="4" w:space="0" w:color="000000"/>
              <w:right w:val="single" w:sz="4" w:space="0" w:color="000000"/>
            </w:tcBorders>
          </w:tcPr>
          <w:p w14:paraId="6C93712B" w14:textId="07CB2070" w:rsidR="00427276" w:rsidRPr="00197155" w:rsidRDefault="00427276" w:rsidP="00427276">
            <w:pPr>
              <w:pStyle w:val="TableParagraph"/>
              <w:spacing w:line="263" w:lineRule="exact"/>
              <w:ind w:left="3"/>
              <w:rPr>
                <w:sz w:val="24"/>
              </w:rPr>
            </w:pPr>
            <w:r>
              <w:rPr>
                <w:sz w:val="24"/>
              </w:rPr>
              <w:t>1</w:t>
            </w:r>
          </w:p>
        </w:tc>
        <w:tc>
          <w:tcPr>
            <w:tcW w:w="850" w:type="dxa"/>
            <w:tcBorders>
              <w:left w:val="single" w:sz="4" w:space="0" w:color="000000"/>
              <w:right w:val="single" w:sz="4" w:space="0" w:color="000000"/>
            </w:tcBorders>
          </w:tcPr>
          <w:p w14:paraId="6F696173" w14:textId="77777777" w:rsidR="00427276" w:rsidRPr="00197155" w:rsidRDefault="00427276" w:rsidP="00427276">
            <w:pPr>
              <w:pStyle w:val="TableParagraph"/>
              <w:spacing w:line="263" w:lineRule="exact"/>
              <w:rPr>
                <w:sz w:val="24"/>
              </w:rPr>
            </w:pPr>
            <w:r w:rsidRPr="00197155">
              <w:rPr>
                <w:sz w:val="24"/>
              </w:rPr>
              <w:t>1</w:t>
            </w:r>
          </w:p>
        </w:tc>
        <w:tc>
          <w:tcPr>
            <w:tcW w:w="852" w:type="dxa"/>
            <w:tcBorders>
              <w:left w:val="single" w:sz="4" w:space="0" w:color="000000"/>
              <w:right w:val="single" w:sz="4" w:space="0" w:color="000000"/>
            </w:tcBorders>
          </w:tcPr>
          <w:p w14:paraId="38CC6918" w14:textId="77777777" w:rsidR="00427276" w:rsidRPr="00197155" w:rsidRDefault="00427276" w:rsidP="00427276">
            <w:pPr>
              <w:pStyle w:val="TableParagraph"/>
              <w:spacing w:line="263" w:lineRule="exact"/>
              <w:ind w:left="4"/>
              <w:rPr>
                <w:sz w:val="24"/>
              </w:rPr>
            </w:pPr>
            <w:r w:rsidRPr="00197155">
              <w:rPr>
                <w:sz w:val="24"/>
              </w:rPr>
              <w:t>1</w:t>
            </w:r>
          </w:p>
        </w:tc>
      </w:tr>
      <w:tr w:rsidR="00427276" w:rsidRPr="00197155" w14:paraId="0D775074" w14:textId="77777777">
        <w:trPr>
          <w:trHeight w:val="323"/>
        </w:trPr>
        <w:tc>
          <w:tcPr>
            <w:tcW w:w="2377" w:type="dxa"/>
          </w:tcPr>
          <w:p w14:paraId="3BA90800" w14:textId="77777777" w:rsidR="00427276" w:rsidRPr="00197155" w:rsidRDefault="00427276" w:rsidP="00427276">
            <w:pPr>
              <w:pStyle w:val="TableParagraph"/>
              <w:spacing w:before="20"/>
              <w:ind w:left="107"/>
              <w:jc w:val="left"/>
              <w:rPr>
                <w:b/>
                <w:sz w:val="24"/>
              </w:rPr>
            </w:pPr>
            <w:r w:rsidRPr="00197155">
              <w:rPr>
                <w:b/>
                <w:spacing w:val="-2"/>
                <w:sz w:val="24"/>
              </w:rPr>
              <w:t>TOPLAM</w:t>
            </w:r>
          </w:p>
        </w:tc>
        <w:tc>
          <w:tcPr>
            <w:tcW w:w="850" w:type="dxa"/>
            <w:tcBorders>
              <w:right w:val="single" w:sz="4" w:space="0" w:color="000000"/>
            </w:tcBorders>
          </w:tcPr>
          <w:p w14:paraId="5EA4AF68" w14:textId="5A91870B" w:rsidR="00427276" w:rsidRPr="00197155" w:rsidRDefault="00427276" w:rsidP="00427276">
            <w:pPr>
              <w:pStyle w:val="TableParagraph"/>
              <w:spacing w:before="20"/>
              <w:ind w:left="8"/>
              <w:rPr>
                <w:b/>
                <w:sz w:val="24"/>
              </w:rPr>
            </w:pPr>
            <w:r w:rsidRPr="00197155">
              <w:rPr>
                <w:b/>
                <w:sz w:val="24"/>
              </w:rPr>
              <w:t>1</w:t>
            </w:r>
          </w:p>
        </w:tc>
        <w:tc>
          <w:tcPr>
            <w:tcW w:w="853" w:type="dxa"/>
            <w:tcBorders>
              <w:left w:val="single" w:sz="4" w:space="0" w:color="000000"/>
            </w:tcBorders>
          </w:tcPr>
          <w:p w14:paraId="6EEA0697" w14:textId="3BC24012" w:rsidR="00427276" w:rsidRPr="00197155" w:rsidRDefault="00427276" w:rsidP="00427276">
            <w:pPr>
              <w:pStyle w:val="TableParagraph"/>
              <w:spacing w:before="20"/>
              <w:ind w:left="4"/>
              <w:rPr>
                <w:b/>
                <w:sz w:val="24"/>
              </w:rPr>
            </w:pPr>
            <w:r>
              <w:rPr>
                <w:b/>
                <w:sz w:val="24"/>
              </w:rPr>
              <w:t>2</w:t>
            </w:r>
          </w:p>
        </w:tc>
        <w:tc>
          <w:tcPr>
            <w:tcW w:w="850" w:type="dxa"/>
            <w:tcBorders>
              <w:right w:val="single" w:sz="4" w:space="0" w:color="000000"/>
            </w:tcBorders>
          </w:tcPr>
          <w:p w14:paraId="230BB895" w14:textId="089BC113" w:rsidR="00427276" w:rsidRPr="00197155" w:rsidRDefault="00427276" w:rsidP="00427276">
            <w:pPr>
              <w:pStyle w:val="TableParagraph"/>
              <w:spacing w:before="20"/>
              <w:ind w:left="6"/>
              <w:rPr>
                <w:b/>
                <w:sz w:val="24"/>
              </w:rPr>
            </w:pPr>
            <w:r w:rsidRPr="00197155">
              <w:rPr>
                <w:b/>
                <w:sz w:val="24"/>
              </w:rPr>
              <w:t>1</w:t>
            </w:r>
          </w:p>
        </w:tc>
        <w:tc>
          <w:tcPr>
            <w:tcW w:w="852" w:type="dxa"/>
            <w:tcBorders>
              <w:left w:val="single" w:sz="4" w:space="0" w:color="000000"/>
              <w:right w:val="single" w:sz="4" w:space="0" w:color="000000"/>
            </w:tcBorders>
          </w:tcPr>
          <w:p w14:paraId="13B4EAFF" w14:textId="16A80D41" w:rsidR="00427276" w:rsidRPr="00197155" w:rsidRDefault="00427276" w:rsidP="00427276">
            <w:pPr>
              <w:pStyle w:val="TableParagraph"/>
              <w:spacing w:before="20"/>
              <w:ind w:left="3"/>
              <w:rPr>
                <w:b/>
                <w:sz w:val="24"/>
              </w:rPr>
            </w:pPr>
            <w:r>
              <w:rPr>
                <w:b/>
                <w:sz w:val="24"/>
              </w:rPr>
              <w:t>1</w:t>
            </w:r>
          </w:p>
        </w:tc>
        <w:tc>
          <w:tcPr>
            <w:tcW w:w="850" w:type="dxa"/>
            <w:tcBorders>
              <w:left w:val="single" w:sz="4" w:space="0" w:color="000000"/>
              <w:right w:val="single" w:sz="4" w:space="0" w:color="000000"/>
            </w:tcBorders>
          </w:tcPr>
          <w:p w14:paraId="1EA7FB53" w14:textId="77777777" w:rsidR="00427276" w:rsidRPr="00197155" w:rsidRDefault="00427276" w:rsidP="00427276">
            <w:pPr>
              <w:pStyle w:val="TableParagraph"/>
              <w:spacing w:line="304" w:lineRule="exact"/>
              <w:ind w:left="2"/>
              <w:rPr>
                <w:b/>
                <w:sz w:val="28"/>
              </w:rPr>
            </w:pPr>
            <w:r w:rsidRPr="00197155">
              <w:rPr>
                <w:b/>
                <w:sz w:val="28"/>
              </w:rPr>
              <w:t>2</w:t>
            </w:r>
          </w:p>
        </w:tc>
        <w:tc>
          <w:tcPr>
            <w:tcW w:w="852" w:type="dxa"/>
            <w:tcBorders>
              <w:left w:val="single" w:sz="4" w:space="0" w:color="000000"/>
            </w:tcBorders>
          </w:tcPr>
          <w:p w14:paraId="2D616BF5" w14:textId="5F164D27" w:rsidR="00427276" w:rsidRPr="00197155" w:rsidRDefault="00427276" w:rsidP="00427276">
            <w:pPr>
              <w:pStyle w:val="TableParagraph"/>
              <w:spacing w:line="304" w:lineRule="exact"/>
              <w:ind w:left="5"/>
              <w:rPr>
                <w:b/>
                <w:sz w:val="28"/>
              </w:rPr>
            </w:pPr>
            <w:r>
              <w:rPr>
                <w:b/>
                <w:sz w:val="28"/>
              </w:rPr>
              <w:t>3</w:t>
            </w:r>
          </w:p>
        </w:tc>
      </w:tr>
    </w:tbl>
    <w:p w14:paraId="35561954" w14:textId="77777777" w:rsidR="001D6262" w:rsidRPr="00197155" w:rsidRDefault="001D6262">
      <w:pPr>
        <w:pStyle w:val="GvdeMetni"/>
        <w:rPr>
          <w:b/>
          <w:sz w:val="20"/>
        </w:rPr>
      </w:pPr>
    </w:p>
    <w:p w14:paraId="43168548" w14:textId="77777777" w:rsidR="001D6262" w:rsidRPr="00197155" w:rsidRDefault="001D6262">
      <w:pPr>
        <w:pStyle w:val="GvdeMetni"/>
        <w:spacing w:before="9"/>
        <w:rPr>
          <w:b/>
          <w:sz w:val="29"/>
        </w:rPr>
      </w:pPr>
    </w:p>
    <w:tbl>
      <w:tblPr>
        <w:tblStyle w:val="TableNormal"/>
        <w:tblW w:w="0" w:type="auto"/>
        <w:tblInd w:w="1940"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377"/>
        <w:gridCol w:w="850"/>
        <w:gridCol w:w="853"/>
        <w:gridCol w:w="850"/>
        <w:gridCol w:w="852"/>
        <w:gridCol w:w="850"/>
        <w:gridCol w:w="852"/>
      </w:tblGrid>
      <w:tr w:rsidR="001D6262" w:rsidRPr="00197155" w14:paraId="7A96066E" w14:textId="77777777">
        <w:trPr>
          <w:trHeight w:val="515"/>
        </w:trPr>
        <w:tc>
          <w:tcPr>
            <w:tcW w:w="7484" w:type="dxa"/>
            <w:gridSpan w:val="7"/>
          </w:tcPr>
          <w:p w14:paraId="5203E5DC" w14:textId="77777777" w:rsidR="001D6262" w:rsidRPr="00197155" w:rsidRDefault="00FA05D5">
            <w:pPr>
              <w:pStyle w:val="TableParagraph"/>
              <w:spacing w:before="116"/>
              <w:ind w:left="1985"/>
              <w:jc w:val="left"/>
              <w:rPr>
                <w:b/>
                <w:sz w:val="24"/>
              </w:rPr>
            </w:pPr>
            <w:r w:rsidRPr="00197155">
              <w:rPr>
                <w:b/>
                <w:sz w:val="24"/>
              </w:rPr>
              <w:t>Engelli</w:t>
            </w:r>
            <w:r w:rsidRPr="00197155">
              <w:rPr>
                <w:b/>
                <w:spacing w:val="-3"/>
                <w:sz w:val="24"/>
              </w:rPr>
              <w:t xml:space="preserve"> </w:t>
            </w:r>
            <w:r w:rsidRPr="00197155">
              <w:rPr>
                <w:b/>
                <w:sz w:val="24"/>
              </w:rPr>
              <w:t>İdari</w:t>
            </w:r>
            <w:r w:rsidRPr="00197155">
              <w:rPr>
                <w:b/>
                <w:spacing w:val="-3"/>
                <w:sz w:val="24"/>
              </w:rPr>
              <w:t xml:space="preserve"> </w:t>
            </w:r>
            <w:r w:rsidRPr="00197155">
              <w:rPr>
                <w:b/>
                <w:sz w:val="24"/>
              </w:rPr>
              <w:t>Personel</w:t>
            </w:r>
            <w:r w:rsidRPr="00197155">
              <w:rPr>
                <w:b/>
                <w:spacing w:val="-3"/>
                <w:sz w:val="24"/>
              </w:rPr>
              <w:t xml:space="preserve"> </w:t>
            </w:r>
            <w:r w:rsidRPr="00197155">
              <w:rPr>
                <w:b/>
                <w:sz w:val="24"/>
              </w:rPr>
              <w:t>Özür</w:t>
            </w:r>
            <w:r w:rsidRPr="00197155">
              <w:rPr>
                <w:b/>
                <w:spacing w:val="-3"/>
                <w:sz w:val="24"/>
              </w:rPr>
              <w:t xml:space="preserve"> </w:t>
            </w:r>
            <w:r w:rsidRPr="00197155">
              <w:rPr>
                <w:b/>
                <w:spacing w:val="-2"/>
                <w:sz w:val="24"/>
              </w:rPr>
              <w:t>Oranı</w:t>
            </w:r>
          </w:p>
        </w:tc>
      </w:tr>
      <w:tr w:rsidR="001D6262" w:rsidRPr="00197155" w14:paraId="44D8A7DE" w14:textId="77777777">
        <w:trPr>
          <w:trHeight w:val="282"/>
        </w:trPr>
        <w:tc>
          <w:tcPr>
            <w:tcW w:w="2377" w:type="dxa"/>
            <w:vMerge w:val="restart"/>
          </w:tcPr>
          <w:p w14:paraId="68819E2C" w14:textId="77777777" w:rsidR="001D6262" w:rsidRPr="00197155" w:rsidRDefault="001D6262">
            <w:pPr>
              <w:pStyle w:val="TableParagraph"/>
              <w:spacing w:before="6"/>
              <w:jc w:val="left"/>
              <w:rPr>
                <w:b/>
                <w:sz w:val="25"/>
              </w:rPr>
            </w:pPr>
          </w:p>
          <w:p w14:paraId="4F9DF3B2" w14:textId="77777777" w:rsidR="001D6262" w:rsidRPr="00197155" w:rsidRDefault="00FA05D5">
            <w:pPr>
              <w:pStyle w:val="TableParagraph"/>
              <w:ind w:left="107"/>
              <w:jc w:val="left"/>
              <w:rPr>
                <w:b/>
                <w:sz w:val="24"/>
              </w:rPr>
            </w:pPr>
            <w:r w:rsidRPr="00197155">
              <w:rPr>
                <w:b/>
                <w:sz w:val="24"/>
              </w:rPr>
              <w:t xml:space="preserve">Özür </w:t>
            </w:r>
            <w:r w:rsidRPr="00197155">
              <w:rPr>
                <w:b/>
                <w:spacing w:val="-2"/>
                <w:sz w:val="24"/>
              </w:rPr>
              <w:t>Oranı</w:t>
            </w:r>
          </w:p>
        </w:tc>
        <w:tc>
          <w:tcPr>
            <w:tcW w:w="5107" w:type="dxa"/>
            <w:gridSpan w:val="6"/>
          </w:tcPr>
          <w:p w14:paraId="799ADB36" w14:textId="77777777" w:rsidR="001D6262" w:rsidRPr="00197155" w:rsidRDefault="00FA05D5">
            <w:pPr>
              <w:pStyle w:val="TableParagraph"/>
              <w:spacing w:before="1" w:line="261" w:lineRule="exact"/>
              <w:ind w:left="1389"/>
              <w:jc w:val="left"/>
              <w:rPr>
                <w:b/>
                <w:sz w:val="24"/>
              </w:rPr>
            </w:pPr>
            <w:r w:rsidRPr="00197155">
              <w:rPr>
                <w:b/>
                <w:sz w:val="24"/>
              </w:rPr>
              <w:t>Engelli</w:t>
            </w:r>
            <w:r w:rsidRPr="00197155">
              <w:rPr>
                <w:b/>
                <w:spacing w:val="-5"/>
                <w:sz w:val="24"/>
              </w:rPr>
              <w:t xml:space="preserve"> </w:t>
            </w:r>
            <w:r w:rsidRPr="00197155">
              <w:rPr>
                <w:b/>
                <w:sz w:val="24"/>
              </w:rPr>
              <w:t>Personel</w:t>
            </w:r>
            <w:r w:rsidRPr="00197155">
              <w:rPr>
                <w:b/>
                <w:spacing w:val="-4"/>
                <w:sz w:val="24"/>
              </w:rPr>
              <w:t xml:space="preserve"> </w:t>
            </w:r>
            <w:r w:rsidRPr="00197155">
              <w:rPr>
                <w:b/>
                <w:spacing w:val="-2"/>
                <w:sz w:val="24"/>
              </w:rPr>
              <w:t>Sayısı</w:t>
            </w:r>
          </w:p>
        </w:tc>
      </w:tr>
      <w:tr w:rsidR="001D6262" w:rsidRPr="00197155" w14:paraId="6567FD59" w14:textId="77777777">
        <w:trPr>
          <w:trHeight w:val="285"/>
        </w:trPr>
        <w:tc>
          <w:tcPr>
            <w:tcW w:w="2377" w:type="dxa"/>
            <w:vMerge/>
            <w:tcBorders>
              <w:top w:val="nil"/>
            </w:tcBorders>
          </w:tcPr>
          <w:p w14:paraId="46ACD63A" w14:textId="77777777" w:rsidR="001D6262" w:rsidRPr="00197155" w:rsidRDefault="001D6262">
            <w:pPr>
              <w:rPr>
                <w:sz w:val="2"/>
                <w:szCs w:val="2"/>
              </w:rPr>
            </w:pPr>
          </w:p>
        </w:tc>
        <w:tc>
          <w:tcPr>
            <w:tcW w:w="1703" w:type="dxa"/>
            <w:gridSpan w:val="2"/>
            <w:tcBorders>
              <w:bottom w:val="single" w:sz="4" w:space="0" w:color="000000"/>
            </w:tcBorders>
          </w:tcPr>
          <w:p w14:paraId="6FA33C18" w14:textId="77777777" w:rsidR="001D6262" w:rsidRPr="00197155" w:rsidRDefault="00FA05D5">
            <w:pPr>
              <w:pStyle w:val="TableParagraph"/>
              <w:spacing w:before="1" w:line="264" w:lineRule="exact"/>
              <w:ind w:left="522"/>
              <w:jc w:val="left"/>
              <w:rPr>
                <w:b/>
                <w:sz w:val="24"/>
              </w:rPr>
            </w:pPr>
            <w:r w:rsidRPr="00197155">
              <w:rPr>
                <w:b/>
                <w:spacing w:val="-2"/>
                <w:sz w:val="24"/>
              </w:rPr>
              <w:t>Bayan</w:t>
            </w:r>
          </w:p>
        </w:tc>
        <w:tc>
          <w:tcPr>
            <w:tcW w:w="1702" w:type="dxa"/>
            <w:gridSpan w:val="2"/>
            <w:tcBorders>
              <w:bottom w:val="single" w:sz="4" w:space="0" w:color="000000"/>
              <w:right w:val="single" w:sz="4" w:space="0" w:color="000000"/>
            </w:tcBorders>
          </w:tcPr>
          <w:p w14:paraId="64455A6E" w14:textId="77777777" w:rsidR="001D6262" w:rsidRPr="00197155" w:rsidRDefault="00FA05D5">
            <w:pPr>
              <w:pStyle w:val="TableParagraph"/>
              <w:spacing w:before="1" w:line="264" w:lineRule="exact"/>
              <w:ind w:left="379" w:right="373"/>
              <w:rPr>
                <w:b/>
                <w:sz w:val="24"/>
              </w:rPr>
            </w:pPr>
            <w:r w:rsidRPr="00197155">
              <w:rPr>
                <w:b/>
                <w:spacing w:val="-5"/>
                <w:sz w:val="24"/>
              </w:rPr>
              <w:t>Bay</w:t>
            </w:r>
          </w:p>
        </w:tc>
        <w:tc>
          <w:tcPr>
            <w:tcW w:w="1702" w:type="dxa"/>
            <w:gridSpan w:val="2"/>
            <w:tcBorders>
              <w:left w:val="single" w:sz="4" w:space="0" w:color="000000"/>
              <w:bottom w:val="single" w:sz="4" w:space="0" w:color="000000"/>
            </w:tcBorders>
          </w:tcPr>
          <w:p w14:paraId="53AB1596" w14:textId="77777777" w:rsidR="001D6262" w:rsidRPr="00197155" w:rsidRDefault="00FA05D5">
            <w:pPr>
              <w:pStyle w:val="TableParagraph"/>
              <w:spacing w:before="1" w:line="264" w:lineRule="exact"/>
              <w:ind w:left="447"/>
              <w:jc w:val="left"/>
              <w:rPr>
                <w:b/>
                <w:sz w:val="24"/>
              </w:rPr>
            </w:pPr>
            <w:r w:rsidRPr="00197155">
              <w:rPr>
                <w:b/>
                <w:spacing w:val="-2"/>
                <w:sz w:val="24"/>
              </w:rPr>
              <w:t>Toplam</w:t>
            </w:r>
          </w:p>
        </w:tc>
      </w:tr>
      <w:tr w:rsidR="00427276" w:rsidRPr="00197155" w14:paraId="366DAA9E" w14:textId="77777777">
        <w:trPr>
          <w:trHeight w:val="282"/>
        </w:trPr>
        <w:tc>
          <w:tcPr>
            <w:tcW w:w="2377" w:type="dxa"/>
            <w:vMerge/>
            <w:tcBorders>
              <w:top w:val="nil"/>
            </w:tcBorders>
          </w:tcPr>
          <w:p w14:paraId="616F21B6" w14:textId="77777777" w:rsidR="00427276" w:rsidRPr="00197155" w:rsidRDefault="00427276" w:rsidP="00427276">
            <w:pPr>
              <w:rPr>
                <w:sz w:val="2"/>
                <w:szCs w:val="2"/>
              </w:rPr>
            </w:pPr>
          </w:p>
        </w:tc>
        <w:tc>
          <w:tcPr>
            <w:tcW w:w="850" w:type="dxa"/>
            <w:tcBorders>
              <w:top w:val="single" w:sz="4" w:space="0" w:color="000000"/>
              <w:right w:val="single" w:sz="4" w:space="0" w:color="000000"/>
            </w:tcBorders>
          </w:tcPr>
          <w:p w14:paraId="7F6D2FE9" w14:textId="41591F18" w:rsidR="00427276" w:rsidRPr="00197155" w:rsidRDefault="00427276" w:rsidP="00427276">
            <w:pPr>
              <w:pStyle w:val="TableParagraph"/>
              <w:spacing w:before="1" w:line="261" w:lineRule="exact"/>
              <w:ind w:left="168" w:right="160"/>
              <w:rPr>
                <w:b/>
                <w:sz w:val="24"/>
              </w:rPr>
            </w:pPr>
            <w:r w:rsidRPr="00197155">
              <w:rPr>
                <w:b/>
                <w:spacing w:val="-4"/>
                <w:sz w:val="24"/>
              </w:rPr>
              <w:t>2022</w:t>
            </w:r>
          </w:p>
        </w:tc>
        <w:tc>
          <w:tcPr>
            <w:tcW w:w="853" w:type="dxa"/>
            <w:tcBorders>
              <w:top w:val="single" w:sz="4" w:space="0" w:color="000000"/>
              <w:left w:val="single" w:sz="4" w:space="0" w:color="000000"/>
            </w:tcBorders>
          </w:tcPr>
          <w:p w14:paraId="1AD3F3F5" w14:textId="0D366CE6" w:rsidR="00427276" w:rsidRPr="00197155" w:rsidRDefault="00427276" w:rsidP="00427276">
            <w:pPr>
              <w:pStyle w:val="TableParagraph"/>
              <w:spacing w:before="1" w:line="261" w:lineRule="exact"/>
              <w:ind w:left="171" w:right="167"/>
              <w:rPr>
                <w:b/>
                <w:sz w:val="24"/>
              </w:rPr>
            </w:pPr>
            <w:r>
              <w:rPr>
                <w:b/>
                <w:sz w:val="24"/>
              </w:rPr>
              <w:t>2023</w:t>
            </w:r>
          </w:p>
        </w:tc>
        <w:tc>
          <w:tcPr>
            <w:tcW w:w="850" w:type="dxa"/>
            <w:tcBorders>
              <w:top w:val="single" w:sz="4" w:space="0" w:color="000000"/>
              <w:right w:val="single" w:sz="4" w:space="0" w:color="000000"/>
            </w:tcBorders>
          </w:tcPr>
          <w:p w14:paraId="5042D0A6" w14:textId="54162EAD" w:rsidR="00427276" w:rsidRPr="00197155" w:rsidRDefault="00427276" w:rsidP="00427276">
            <w:pPr>
              <w:pStyle w:val="TableParagraph"/>
              <w:spacing w:before="1" w:line="261" w:lineRule="exact"/>
              <w:ind w:left="168" w:right="162"/>
              <w:rPr>
                <w:b/>
                <w:sz w:val="24"/>
              </w:rPr>
            </w:pPr>
            <w:r w:rsidRPr="00197155">
              <w:rPr>
                <w:b/>
                <w:spacing w:val="-4"/>
                <w:sz w:val="24"/>
              </w:rPr>
              <w:t>2022</w:t>
            </w:r>
          </w:p>
        </w:tc>
        <w:tc>
          <w:tcPr>
            <w:tcW w:w="852" w:type="dxa"/>
            <w:tcBorders>
              <w:top w:val="single" w:sz="4" w:space="0" w:color="000000"/>
              <w:left w:val="single" w:sz="4" w:space="0" w:color="000000"/>
              <w:right w:val="single" w:sz="4" w:space="0" w:color="000000"/>
            </w:tcBorders>
          </w:tcPr>
          <w:p w14:paraId="2E4B578F" w14:textId="5470F01B" w:rsidR="00427276" w:rsidRPr="00197155" w:rsidRDefault="00427276" w:rsidP="00427276">
            <w:pPr>
              <w:pStyle w:val="TableParagraph"/>
              <w:spacing w:before="1" w:line="261" w:lineRule="exact"/>
              <w:ind w:left="170" w:right="167"/>
              <w:rPr>
                <w:b/>
                <w:sz w:val="24"/>
              </w:rPr>
            </w:pPr>
            <w:r>
              <w:rPr>
                <w:b/>
                <w:sz w:val="24"/>
              </w:rPr>
              <w:t>2023</w:t>
            </w:r>
          </w:p>
        </w:tc>
        <w:tc>
          <w:tcPr>
            <w:tcW w:w="850" w:type="dxa"/>
            <w:tcBorders>
              <w:top w:val="single" w:sz="4" w:space="0" w:color="000000"/>
              <w:left w:val="single" w:sz="4" w:space="0" w:color="000000"/>
              <w:right w:val="single" w:sz="4" w:space="0" w:color="000000"/>
            </w:tcBorders>
          </w:tcPr>
          <w:p w14:paraId="1B6AC7F7" w14:textId="51F4DE0B" w:rsidR="00427276" w:rsidRPr="00197155" w:rsidRDefault="00427276" w:rsidP="00427276">
            <w:pPr>
              <w:pStyle w:val="TableParagraph"/>
              <w:spacing w:before="1" w:line="261" w:lineRule="exact"/>
              <w:ind w:left="164" w:right="164"/>
              <w:rPr>
                <w:b/>
                <w:sz w:val="24"/>
              </w:rPr>
            </w:pPr>
            <w:r w:rsidRPr="00197155">
              <w:rPr>
                <w:b/>
                <w:spacing w:val="-4"/>
                <w:sz w:val="24"/>
              </w:rPr>
              <w:t>2022</w:t>
            </w:r>
          </w:p>
        </w:tc>
        <w:tc>
          <w:tcPr>
            <w:tcW w:w="852" w:type="dxa"/>
            <w:tcBorders>
              <w:top w:val="single" w:sz="4" w:space="0" w:color="000000"/>
              <w:left w:val="single" w:sz="4" w:space="0" w:color="000000"/>
            </w:tcBorders>
          </w:tcPr>
          <w:p w14:paraId="6A861F5A" w14:textId="60709DDC" w:rsidR="00427276" w:rsidRPr="00197155" w:rsidRDefault="00427276" w:rsidP="00427276">
            <w:pPr>
              <w:pStyle w:val="TableParagraph"/>
              <w:spacing w:before="1" w:line="261" w:lineRule="exact"/>
              <w:ind w:left="170" w:right="166"/>
              <w:rPr>
                <w:b/>
                <w:sz w:val="24"/>
              </w:rPr>
            </w:pPr>
            <w:r>
              <w:rPr>
                <w:b/>
                <w:sz w:val="24"/>
              </w:rPr>
              <w:t>2023</w:t>
            </w:r>
          </w:p>
        </w:tc>
      </w:tr>
      <w:tr w:rsidR="00427276" w:rsidRPr="00197155" w14:paraId="502DE5B1" w14:textId="77777777">
        <w:trPr>
          <w:trHeight w:val="285"/>
        </w:trPr>
        <w:tc>
          <w:tcPr>
            <w:tcW w:w="2377" w:type="dxa"/>
          </w:tcPr>
          <w:p w14:paraId="283750F5" w14:textId="77777777" w:rsidR="00427276" w:rsidRPr="00197155" w:rsidRDefault="00427276" w:rsidP="00427276">
            <w:pPr>
              <w:pStyle w:val="TableParagraph"/>
              <w:spacing w:line="265" w:lineRule="exact"/>
              <w:ind w:left="107"/>
              <w:jc w:val="left"/>
              <w:rPr>
                <w:sz w:val="24"/>
              </w:rPr>
            </w:pPr>
            <w:r w:rsidRPr="00197155">
              <w:rPr>
                <w:spacing w:val="-2"/>
                <w:sz w:val="24"/>
              </w:rPr>
              <w:t>40-</w:t>
            </w:r>
            <w:r w:rsidRPr="00197155">
              <w:rPr>
                <w:spacing w:val="-5"/>
                <w:sz w:val="24"/>
              </w:rPr>
              <w:t>60</w:t>
            </w:r>
          </w:p>
        </w:tc>
        <w:tc>
          <w:tcPr>
            <w:tcW w:w="850" w:type="dxa"/>
            <w:tcBorders>
              <w:right w:val="single" w:sz="4" w:space="0" w:color="000000"/>
            </w:tcBorders>
          </w:tcPr>
          <w:p w14:paraId="6D298D82" w14:textId="1CE120C1" w:rsidR="00427276" w:rsidRPr="00197155" w:rsidRDefault="00427276" w:rsidP="00427276">
            <w:pPr>
              <w:pStyle w:val="TableParagraph"/>
              <w:spacing w:line="265" w:lineRule="exact"/>
              <w:ind w:left="8"/>
              <w:rPr>
                <w:sz w:val="24"/>
              </w:rPr>
            </w:pPr>
            <w:r w:rsidRPr="00197155">
              <w:rPr>
                <w:sz w:val="24"/>
              </w:rPr>
              <w:t>1</w:t>
            </w:r>
          </w:p>
        </w:tc>
        <w:tc>
          <w:tcPr>
            <w:tcW w:w="853" w:type="dxa"/>
            <w:tcBorders>
              <w:left w:val="single" w:sz="4" w:space="0" w:color="000000"/>
            </w:tcBorders>
          </w:tcPr>
          <w:p w14:paraId="6E26B181" w14:textId="7BFC69B9" w:rsidR="00427276" w:rsidRPr="00197155" w:rsidRDefault="00427276" w:rsidP="00427276">
            <w:pPr>
              <w:pStyle w:val="TableParagraph"/>
              <w:spacing w:line="265" w:lineRule="exact"/>
              <w:ind w:left="4"/>
              <w:rPr>
                <w:sz w:val="24"/>
              </w:rPr>
            </w:pPr>
            <w:r>
              <w:rPr>
                <w:sz w:val="24"/>
              </w:rPr>
              <w:t>2</w:t>
            </w:r>
          </w:p>
        </w:tc>
        <w:tc>
          <w:tcPr>
            <w:tcW w:w="850" w:type="dxa"/>
            <w:tcBorders>
              <w:right w:val="single" w:sz="4" w:space="0" w:color="000000"/>
            </w:tcBorders>
          </w:tcPr>
          <w:p w14:paraId="5D7496AD" w14:textId="7137DB26" w:rsidR="00427276" w:rsidRPr="00197155" w:rsidRDefault="00427276" w:rsidP="00427276">
            <w:pPr>
              <w:pStyle w:val="TableParagraph"/>
              <w:spacing w:line="265" w:lineRule="exact"/>
              <w:ind w:left="4"/>
              <w:rPr>
                <w:sz w:val="24"/>
              </w:rPr>
            </w:pPr>
            <w:r w:rsidRPr="00197155">
              <w:rPr>
                <w:w w:val="99"/>
                <w:sz w:val="24"/>
              </w:rPr>
              <w:t>-</w:t>
            </w:r>
          </w:p>
        </w:tc>
        <w:tc>
          <w:tcPr>
            <w:tcW w:w="852" w:type="dxa"/>
            <w:tcBorders>
              <w:left w:val="single" w:sz="4" w:space="0" w:color="000000"/>
              <w:right w:val="single" w:sz="4" w:space="0" w:color="000000"/>
            </w:tcBorders>
          </w:tcPr>
          <w:p w14:paraId="5CC54B94" w14:textId="0BB8217D" w:rsidR="00427276" w:rsidRPr="00197155" w:rsidRDefault="00427276" w:rsidP="00427276">
            <w:pPr>
              <w:pStyle w:val="TableParagraph"/>
              <w:spacing w:line="265" w:lineRule="exact"/>
              <w:ind w:left="6"/>
              <w:rPr>
                <w:sz w:val="24"/>
              </w:rPr>
            </w:pPr>
            <w:r>
              <w:rPr>
                <w:sz w:val="24"/>
              </w:rPr>
              <w:t>-</w:t>
            </w:r>
          </w:p>
        </w:tc>
        <w:tc>
          <w:tcPr>
            <w:tcW w:w="850" w:type="dxa"/>
            <w:tcBorders>
              <w:left w:val="single" w:sz="4" w:space="0" w:color="000000"/>
              <w:right w:val="single" w:sz="4" w:space="0" w:color="000000"/>
            </w:tcBorders>
          </w:tcPr>
          <w:p w14:paraId="17F159B7" w14:textId="59B8514F" w:rsidR="00427276" w:rsidRPr="00197155" w:rsidRDefault="00427276" w:rsidP="00427276">
            <w:pPr>
              <w:pStyle w:val="TableParagraph"/>
              <w:spacing w:line="265" w:lineRule="exact"/>
              <w:rPr>
                <w:sz w:val="24"/>
              </w:rPr>
            </w:pPr>
            <w:r w:rsidRPr="00197155">
              <w:rPr>
                <w:sz w:val="24"/>
              </w:rPr>
              <w:t>1</w:t>
            </w:r>
          </w:p>
        </w:tc>
        <w:tc>
          <w:tcPr>
            <w:tcW w:w="852" w:type="dxa"/>
            <w:tcBorders>
              <w:left w:val="single" w:sz="4" w:space="0" w:color="000000"/>
            </w:tcBorders>
          </w:tcPr>
          <w:p w14:paraId="210B7901" w14:textId="5B64E7F2" w:rsidR="00427276" w:rsidRPr="00197155" w:rsidRDefault="00427276" w:rsidP="00427276">
            <w:pPr>
              <w:pStyle w:val="TableParagraph"/>
              <w:spacing w:line="265" w:lineRule="exact"/>
              <w:ind w:left="4"/>
              <w:rPr>
                <w:sz w:val="24"/>
              </w:rPr>
            </w:pPr>
            <w:r>
              <w:rPr>
                <w:sz w:val="24"/>
              </w:rPr>
              <w:t>2</w:t>
            </w:r>
          </w:p>
        </w:tc>
      </w:tr>
      <w:tr w:rsidR="00427276" w:rsidRPr="00197155" w14:paraId="6E503839" w14:textId="77777777">
        <w:trPr>
          <w:trHeight w:val="282"/>
        </w:trPr>
        <w:tc>
          <w:tcPr>
            <w:tcW w:w="2377" w:type="dxa"/>
          </w:tcPr>
          <w:p w14:paraId="0BD19856" w14:textId="77777777" w:rsidR="00427276" w:rsidRPr="00197155" w:rsidRDefault="00427276" w:rsidP="00427276">
            <w:pPr>
              <w:pStyle w:val="TableParagraph"/>
              <w:spacing w:line="263" w:lineRule="exact"/>
              <w:ind w:left="107"/>
              <w:jc w:val="left"/>
              <w:rPr>
                <w:sz w:val="24"/>
              </w:rPr>
            </w:pPr>
            <w:r w:rsidRPr="00197155">
              <w:rPr>
                <w:spacing w:val="-2"/>
                <w:sz w:val="24"/>
              </w:rPr>
              <w:t>61-</w:t>
            </w:r>
            <w:r w:rsidRPr="00197155">
              <w:rPr>
                <w:spacing w:val="-5"/>
                <w:sz w:val="24"/>
              </w:rPr>
              <w:t>80</w:t>
            </w:r>
          </w:p>
        </w:tc>
        <w:tc>
          <w:tcPr>
            <w:tcW w:w="850" w:type="dxa"/>
            <w:tcBorders>
              <w:right w:val="single" w:sz="4" w:space="0" w:color="000000"/>
            </w:tcBorders>
          </w:tcPr>
          <w:p w14:paraId="02CDD757" w14:textId="68CB2F30" w:rsidR="00427276" w:rsidRPr="00197155" w:rsidRDefault="00427276" w:rsidP="00427276">
            <w:pPr>
              <w:pStyle w:val="TableParagraph"/>
              <w:spacing w:line="263" w:lineRule="exact"/>
              <w:ind w:left="6"/>
              <w:rPr>
                <w:sz w:val="24"/>
              </w:rPr>
            </w:pPr>
            <w:r w:rsidRPr="00197155">
              <w:rPr>
                <w:w w:val="99"/>
                <w:sz w:val="24"/>
              </w:rPr>
              <w:t>-</w:t>
            </w:r>
          </w:p>
        </w:tc>
        <w:tc>
          <w:tcPr>
            <w:tcW w:w="853" w:type="dxa"/>
            <w:tcBorders>
              <w:left w:val="single" w:sz="4" w:space="0" w:color="000000"/>
            </w:tcBorders>
          </w:tcPr>
          <w:p w14:paraId="2DCACBA5" w14:textId="1D70EAED" w:rsidR="00427276" w:rsidRPr="00197155" w:rsidRDefault="00427276" w:rsidP="00427276">
            <w:pPr>
              <w:pStyle w:val="TableParagraph"/>
              <w:spacing w:line="263" w:lineRule="exact"/>
              <w:ind w:left="7"/>
              <w:rPr>
                <w:sz w:val="24"/>
              </w:rPr>
            </w:pPr>
            <w:r>
              <w:rPr>
                <w:sz w:val="24"/>
              </w:rPr>
              <w:t>-</w:t>
            </w:r>
          </w:p>
        </w:tc>
        <w:tc>
          <w:tcPr>
            <w:tcW w:w="850" w:type="dxa"/>
            <w:tcBorders>
              <w:right w:val="single" w:sz="4" w:space="0" w:color="000000"/>
            </w:tcBorders>
          </w:tcPr>
          <w:p w14:paraId="57F344C5" w14:textId="3D82FED6" w:rsidR="00427276" w:rsidRPr="00197155" w:rsidRDefault="00427276" w:rsidP="00427276">
            <w:pPr>
              <w:pStyle w:val="TableParagraph"/>
              <w:spacing w:line="263" w:lineRule="exact"/>
              <w:ind w:left="4"/>
              <w:rPr>
                <w:sz w:val="24"/>
              </w:rPr>
            </w:pPr>
            <w:r w:rsidRPr="00197155">
              <w:rPr>
                <w:sz w:val="24"/>
              </w:rPr>
              <w:t>1</w:t>
            </w:r>
          </w:p>
        </w:tc>
        <w:tc>
          <w:tcPr>
            <w:tcW w:w="852" w:type="dxa"/>
            <w:tcBorders>
              <w:left w:val="single" w:sz="4" w:space="0" w:color="000000"/>
              <w:right w:val="single" w:sz="4" w:space="0" w:color="000000"/>
            </w:tcBorders>
          </w:tcPr>
          <w:p w14:paraId="2AA22384" w14:textId="31E97E8B" w:rsidR="00427276" w:rsidRPr="00197155" w:rsidRDefault="00427276" w:rsidP="00427276">
            <w:pPr>
              <w:pStyle w:val="TableParagraph"/>
              <w:spacing w:line="263" w:lineRule="exact"/>
              <w:ind w:left="3"/>
              <w:rPr>
                <w:sz w:val="24"/>
              </w:rPr>
            </w:pPr>
            <w:r>
              <w:rPr>
                <w:sz w:val="24"/>
              </w:rPr>
              <w:t>1</w:t>
            </w:r>
          </w:p>
        </w:tc>
        <w:tc>
          <w:tcPr>
            <w:tcW w:w="850" w:type="dxa"/>
            <w:tcBorders>
              <w:left w:val="single" w:sz="4" w:space="0" w:color="000000"/>
              <w:right w:val="single" w:sz="4" w:space="0" w:color="000000"/>
            </w:tcBorders>
          </w:tcPr>
          <w:p w14:paraId="293952A6" w14:textId="1419ADA6" w:rsidR="00427276" w:rsidRPr="00197155" w:rsidRDefault="00427276" w:rsidP="00427276">
            <w:pPr>
              <w:pStyle w:val="TableParagraph"/>
              <w:spacing w:line="263" w:lineRule="exact"/>
              <w:rPr>
                <w:sz w:val="24"/>
              </w:rPr>
            </w:pPr>
            <w:r w:rsidRPr="00197155">
              <w:rPr>
                <w:sz w:val="24"/>
              </w:rPr>
              <w:t>1</w:t>
            </w:r>
          </w:p>
        </w:tc>
        <w:tc>
          <w:tcPr>
            <w:tcW w:w="852" w:type="dxa"/>
            <w:tcBorders>
              <w:left w:val="single" w:sz="4" w:space="0" w:color="000000"/>
            </w:tcBorders>
          </w:tcPr>
          <w:p w14:paraId="17248007" w14:textId="62236DD7" w:rsidR="00427276" w:rsidRPr="00197155" w:rsidRDefault="00427276" w:rsidP="00427276">
            <w:pPr>
              <w:pStyle w:val="TableParagraph"/>
              <w:spacing w:line="263" w:lineRule="exact"/>
              <w:ind w:left="4"/>
              <w:rPr>
                <w:sz w:val="24"/>
              </w:rPr>
            </w:pPr>
            <w:r>
              <w:rPr>
                <w:sz w:val="24"/>
              </w:rPr>
              <w:t>1</w:t>
            </w:r>
          </w:p>
        </w:tc>
      </w:tr>
      <w:tr w:rsidR="00427276" w:rsidRPr="00197155" w14:paraId="71B0650D" w14:textId="77777777">
        <w:trPr>
          <w:trHeight w:val="285"/>
        </w:trPr>
        <w:tc>
          <w:tcPr>
            <w:tcW w:w="2377" w:type="dxa"/>
          </w:tcPr>
          <w:p w14:paraId="1689DEF1" w14:textId="77777777" w:rsidR="00427276" w:rsidRPr="00197155" w:rsidRDefault="00427276" w:rsidP="00427276">
            <w:pPr>
              <w:pStyle w:val="TableParagraph"/>
              <w:spacing w:line="265" w:lineRule="exact"/>
              <w:ind w:left="107"/>
              <w:jc w:val="left"/>
              <w:rPr>
                <w:sz w:val="24"/>
              </w:rPr>
            </w:pPr>
            <w:r w:rsidRPr="00197155">
              <w:rPr>
                <w:spacing w:val="-2"/>
                <w:sz w:val="24"/>
              </w:rPr>
              <w:t>81-</w:t>
            </w:r>
            <w:r w:rsidRPr="00197155">
              <w:rPr>
                <w:spacing w:val="-5"/>
                <w:sz w:val="24"/>
              </w:rPr>
              <w:t>100</w:t>
            </w:r>
          </w:p>
        </w:tc>
        <w:tc>
          <w:tcPr>
            <w:tcW w:w="850" w:type="dxa"/>
            <w:tcBorders>
              <w:right w:val="single" w:sz="4" w:space="0" w:color="000000"/>
            </w:tcBorders>
          </w:tcPr>
          <w:p w14:paraId="423A7D52" w14:textId="4966CB7C" w:rsidR="00427276" w:rsidRPr="00197155" w:rsidRDefault="00427276" w:rsidP="00427276">
            <w:pPr>
              <w:pStyle w:val="TableParagraph"/>
              <w:spacing w:line="265" w:lineRule="exact"/>
              <w:ind w:left="6"/>
              <w:rPr>
                <w:sz w:val="24"/>
              </w:rPr>
            </w:pPr>
            <w:r w:rsidRPr="00197155">
              <w:rPr>
                <w:w w:val="99"/>
                <w:sz w:val="24"/>
              </w:rPr>
              <w:t>-</w:t>
            </w:r>
          </w:p>
        </w:tc>
        <w:tc>
          <w:tcPr>
            <w:tcW w:w="853" w:type="dxa"/>
            <w:tcBorders>
              <w:left w:val="single" w:sz="4" w:space="0" w:color="000000"/>
              <w:right w:val="single" w:sz="4" w:space="0" w:color="000000"/>
            </w:tcBorders>
          </w:tcPr>
          <w:p w14:paraId="58E68E5A" w14:textId="0FF13E5F" w:rsidR="00427276" w:rsidRPr="00197155" w:rsidRDefault="00427276" w:rsidP="00427276">
            <w:pPr>
              <w:pStyle w:val="TableParagraph"/>
              <w:spacing w:line="265" w:lineRule="exact"/>
              <w:ind w:left="7"/>
              <w:rPr>
                <w:sz w:val="24"/>
              </w:rPr>
            </w:pPr>
            <w:r>
              <w:rPr>
                <w:sz w:val="24"/>
              </w:rPr>
              <w:t>-</w:t>
            </w:r>
          </w:p>
        </w:tc>
        <w:tc>
          <w:tcPr>
            <w:tcW w:w="850" w:type="dxa"/>
            <w:tcBorders>
              <w:left w:val="single" w:sz="4" w:space="0" w:color="000000"/>
              <w:right w:val="single" w:sz="4" w:space="0" w:color="000000"/>
            </w:tcBorders>
          </w:tcPr>
          <w:p w14:paraId="1FEFEB30" w14:textId="287F5542" w:rsidR="00427276" w:rsidRPr="00197155" w:rsidRDefault="00427276" w:rsidP="00427276">
            <w:pPr>
              <w:pStyle w:val="TableParagraph"/>
              <w:spacing w:line="265" w:lineRule="exact"/>
              <w:ind w:left="4"/>
              <w:rPr>
                <w:sz w:val="24"/>
              </w:rPr>
            </w:pPr>
            <w:r w:rsidRPr="00197155">
              <w:rPr>
                <w:w w:val="99"/>
                <w:sz w:val="24"/>
              </w:rPr>
              <w:t>-</w:t>
            </w:r>
          </w:p>
        </w:tc>
        <w:tc>
          <w:tcPr>
            <w:tcW w:w="852" w:type="dxa"/>
            <w:tcBorders>
              <w:left w:val="single" w:sz="4" w:space="0" w:color="000000"/>
              <w:right w:val="single" w:sz="4" w:space="0" w:color="000000"/>
            </w:tcBorders>
          </w:tcPr>
          <w:p w14:paraId="521E57C5" w14:textId="33FDF079" w:rsidR="00427276" w:rsidRPr="00197155" w:rsidRDefault="00427276" w:rsidP="00427276">
            <w:pPr>
              <w:pStyle w:val="TableParagraph"/>
              <w:spacing w:line="265" w:lineRule="exact"/>
              <w:ind w:left="6"/>
              <w:rPr>
                <w:sz w:val="24"/>
              </w:rPr>
            </w:pPr>
            <w:r>
              <w:rPr>
                <w:sz w:val="24"/>
              </w:rPr>
              <w:t>-</w:t>
            </w:r>
          </w:p>
        </w:tc>
        <w:tc>
          <w:tcPr>
            <w:tcW w:w="850" w:type="dxa"/>
            <w:tcBorders>
              <w:left w:val="single" w:sz="4" w:space="0" w:color="000000"/>
              <w:right w:val="single" w:sz="4" w:space="0" w:color="000000"/>
            </w:tcBorders>
          </w:tcPr>
          <w:p w14:paraId="7119F768" w14:textId="5DFD69E0" w:rsidR="00427276" w:rsidRPr="00197155" w:rsidRDefault="00427276" w:rsidP="00427276">
            <w:pPr>
              <w:pStyle w:val="TableParagraph"/>
              <w:spacing w:line="265" w:lineRule="exact"/>
              <w:rPr>
                <w:sz w:val="24"/>
              </w:rPr>
            </w:pPr>
            <w:r w:rsidRPr="00197155">
              <w:rPr>
                <w:w w:val="99"/>
                <w:sz w:val="24"/>
              </w:rPr>
              <w:t>-</w:t>
            </w:r>
          </w:p>
        </w:tc>
        <w:tc>
          <w:tcPr>
            <w:tcW w:w="852" w:type="dxa"/>
            <w:tcBorders>
              <w:left w:val="single" w:sz="4" w:space="0" w:color="000000"/>
              <w:right w:val="single" w:sz="4" w:space="0" w:color="000000"/>
            </w:tcBorders>
          </w:tcPr>
          <w:p w14:paraId="0C353EA1" w14:textId="0439AF12" w:rsidR="00427276" w:rsidRPr="00197155" w:rsidRDefault="00427276" w:rsidP="00427276">
            <w:pPr>
              <w:pStyle w:val="TableParagraph"/>
              <w:spacing w:line="265" w:lineRule="exact"/>
              <w:ind w:left="7"/>
              <w:rPr>
                <w:sz w:val="24"/>
              </w:rPr>
            </w:pPr>
            <w:r>
              <w:rPr>
                <w:sz w:val="24"/>
              </w:rPr>
              <w:t>-</w:t>
            </w:r>
          </w:p>
        </w:tc>
      </w:tr>
      <w:tr w:rsidR="00427276" w:rsidRPr="00197155" w14:paraId="746D83FB" w14:textId="77777777">
        <w:trPr>
          <w:trHeight w:val="283"/>
        </w:trPr>
        <w:tc>
          <w:tcPr>
            <w:tcW w:w="2377" w:type="dxa"/>
          </w:tcPr>
          <w:p w14:paraId="17219744" w14:textId="77777777" w:rsidR="00427276" w:rsidRPr="00197155" w:rsidRDefault="00427276" w:rsidP="00427276">
            <w:pPr>
              <w:pStyle w:val="TableParagraph"/>
              <w:spacing w:before="1" w:line="261" w:lineRule="exact"/>
              <w:ind w:left="107"/>
              <w:jc w:val="left"/>
              <w:rPr>
                <w:b/>
                <w:sz w:val="24"/>
              </w:rPr>
            </w:pPr>
            <w:r w:rsidRPr="00197155">
              <w:rPr>
                <w:b/>
                <w:spacing w:val="-2"/>
                <w:sz w:val="24"/>
              </w:rPr>
              <w:t>TOPLAM</w:t>
            </w:r>
          </w:p>
        </w:tc>
        <w:tc>
          <w:tcPr>
            <w:tcW w:w="850" w:type="dxa"/>
            <w:tcBorders>
              <w:right w:val="single" w:sz="4" w:space="0" w:color="000000"/>
            </w:tcBorders>
          </w:tcPr>
          <w:p w14:paraId="7EB4C2C6" w14:textId="1B488637" w:rsidR="00427276" w:rsidRPr="00197155" w:rsidRDefault="00427276" w:rsidP="00427276">
            <w:pPr>
              <w:pStyle w:val="TableParagraph"/>
              <w:spacing w:before="1" w:line="261" w:lineRule="exact"/>
              <w:ind w:left="8"/>
              <w:rPr>
                <w:b/>
                <w:sz w:val="24"/>
              </w:rPr>
            </w:pPr>
            <w:r w:rsidRPr="00197155">
              <w:rPr>
                <w:b/>
                <w:sz w:val="24"/>
              </w:rPr>
              <w:t>1</w:t>
            </w:r>
          </w:p>
        </w:tc>
        <w:tc>
          <w:tcPr>
            <w:tcW w:w="853" w:type="dxa"/>
            <w:tcBorders>
              <w:left w:val="single" w:sz="4" w:space="0" w:color="000000"/>
            </w:tcBorders>
          </w:tcPr>
          <w:p w14:paraId="77A1132C" w14:textId="34F285CC" w:rsidR="00427276" w:rsidRPr="00197155" w:rsidRDefault="00427276" w:rsidP="00427276">
            <w:pPr>
              <w:pStyle w:val="TableParagraph"/>
              <w:spacing w:before="1" w:line="261" w:lineRule="exact"/>
              <w:ind w:left="4"/>
              <w:rPr>
                <w:b/>
                <w:sz w:val="24"/>
              </w:rPr>
            </w:pPr>
            <w:r>
              <w:rPr>
                <w:b/>
                <w:sz w:val="24"/>
              </w:rPr>
              <w:t>2</w:t>
            </w:r>
          </w:p>
        </w:tc>
        <w:tc>
          <w:tcPr>
            <w:tcW w:w="850" w:type="dxa"/>
            <w:tcBorders>
              <w:right w:val="single" w:sz="4" w:space="0" w:color="000000"/>
            </w:tcBorders>
          </w:tcPr>
          <w:p w14:paraId="796978E4" w14:textId="0B62A7A9" w:rsidR="00427276" w:rsidRPr="00197155" w:rsidRDefault="00427276" w:rsidP="00427276">
            <w:pPr>
              <w:pStyle w:val="TableParagraph"/>
              <w:spacing w:before="1" w:line="261" w:lineRule="exact"/>
              <w:ind w:left="4"/>
              <w:rPr>
                <w:b/>
                <w:sz w:val="24"/>
              </w:rPr>
            </w:pPr>
            <w:r w:rsidRPr="00197155">
              <w:rPr>
                <w:b/>
                <w:sz w:val="24"/>
              </w:rPr>
              <w:t>1</w:t>
            </w:r>
          </w:p>
        </w:tc>
        <w:tc>
          <w:tcPr>
            <w:tcW w:w="852" w:type="dxa"/>
            <w:tcBorders>
              <w:left w:val="single" w:sz="4" w:space="0" w:color="000000"/>
              <w:right w:val="single" w:sz="4" w:space="0" w:color="000000"/>
            </w:tcBorders>
          </w:tcPr>
          <w:p w14:paraId="5E4FB10C" w14:textId="65A874EF" w:rsidR="00427276" w:rsidRPr="00197155" w:rsidRDefault="00427276" w:rsidP="00427276">
            <w:pPr>
              <w:pStyle w:val="TableParagraph"/>
              <w:spacing w:before="1" w:line="261" w:lineRule="exact"/>
              <w:ind w:left="3"/>
              <w:rPr>
                <w:b/>
                <w:sz w:val="24"/>
              </w:rPr>
            </w:pPr>
            <w:r>
              <w:rPr>
                <w:b/>
                <w:sz w:val="24"/>
              </w:rPr>
              <w:t>1</w:t>
            </w:r>
          </w:p>
        </w:tc>
        <w:tc>
          <w:tcPr>
            <w:tcW w:w="850" w:type="dxa"/>
            <w:tcBorders>
              <w:left w:val="single" w:sz="4" w:space="0" w:color="000000"/>
              <w:right w:val="single" w:sz="4" w:space="0" w:color="000000"/>
            </w:tcBorders>
          </w:tcPr>
          <w:p w14:paraId="3247FAB1" w14:textId="1A5B881E" w:rsidR="00427276" w:rsidRPr="00197155" w:rsidRDefault="00427276" w:rsidP="00427276">
            <w:pPr>
              <w:pStyle w:val="TableParagraph"/>
              <w:spacing w:before="1" w:line="261" w:lineRule="exact"/>
              <w:rPr>
                <w:b/>
                <w:sz w:val="24"/>
              </w:rPr>
            </w:pPr>
            <w:r w:rsidRPr="00197155">
              <w:rPr>
                <w:b/>
                <w:sz w:val="24"/>
              </w:rPr>
              <w:t>2</w:t>
            </w:r>
          </w:p>
        </w:tc>
        <w:tc>
          <w:tcPr>
            <w:tcW w:w="852" w:type="dxa"/>
            <w:tcBorders>
              <w:left w:val="single" w:sz="4" w:space="0" w:color="000000"/>
            </w:tcBorders>
          </w:tcPr>
          <w:p w14:paraId="0E693045" w14:textId="2FFF2EDF" w:rsidR="00427276" w:rsidRPr="00197155" w:rsidRDefault="00427276" w:rsidP="00427276">
            <w:pPr>
              <w:pStyle w:val="TableParagraph"/>
              <w:spacing w:before="1" w:line="261" w:lineRule="exact"/>
              <w:ind w:left="4"/>
              <w:rPr>
                <w:b/>
                <w:sz w:val="24"/>
              </w:rPr>
            </w:pPr>
            <w:r>
              <w:rPr>
                <w:b/>
                <w:sz w:val="24"/>
              </w:rPr>
              <w:t>3</w:t>
            </w:r>
          </w:p>
        </w:tc>
      </w:tr>
    </w:tbl>
    <w:p w14:paraId="286D27E0" w14:textId="77777777" w:rsidR="001D6262" w:rsidRPr="00197155" w:rsidRDefault="001D6262">
      <w:pPr>
        <w:pStyle w:val="GvdeMetni"/>
        <w:rPr>
          <w:b/>
          <w:sz w:val="20"/>
        </w:rPr>
      </w:pPr>
    </w:p>
    <w:p w14:paraId="7E9F813B" w14:textId="77777777" w:rsidR="001D6262" w:rsidRPr="00197155" w:rsidRDefault="001D6262">
      <w:pPr>
        <w:pStyle w:val="GvdeMetni"/>
        <w:spacing w:before="8"/>
        <w:rPr>
          <w:b/>
          <w:sz w:val="20"/>
        </w:rPr>
      </w:pPr>
    </w:p>
    <w:p w14:paraId="482DB1DD" w14:textId="77777777" w:rsidR="001D6262" w:rsidRPr="00197155" w:rsidRDefault="00FA05D5">
      <w:pPr>
        <w:pStyle w:val="Balk4"/>
        <w:spacing w:before="85"/>
      </w:pPr>
      <w:r w:rsidRPr="00197155">
        <w:t>4.3-</w:t>
      </w:r>
      <w:r w:rsidRPr="00197155">
        <w:rPr>
          <w:spacing w:val="-2"/>
        </w:rPr>
        <w:t xml:space="preserve"> </w:t>
      </w:r>
      <w:r w:rsidRPr="00197155">
        <w:t>Sözleşmeli</w:t>
      </w:r>
      <w:r w:rsidRPr="00197155">
        <w:rPr>
          <w:spacing w:val="-2"/>
        </w:rPr>
        <w:t xml:space="preserve"> </w:t>
      </w:r>
      <w:r w:rsidRPr="00197155">
        <w:t>Personel</w:t>
      </w:r>
      <w:r w:rsidRPr="00197155">
        <w:rPr>
          <w:spacing w:val="-3"/>
        </w:rPr>
        <w:t xml:space="preserve"> </w:t>
      </w:r>
      <w:r w:rsidRPr="00197155">
        <w:t>(657;</w:t>
      </w:r>
      <w:r w:rsidRPr="00197155">
        <w:rPr>
          <w:spacing w:val="-2"/>
        </w:rPr>
        <w:t xml:space="preserve"> </w:t>
      </w:r>
      <w:r w:rsidRPr="00197155">
        <w:rPr>
          <w:spacing w:val="-4"/>
        </w:rPr>
        <w:t>4/B)</w:t>
      </w:r>
    </w:p>
    <w:p w14:paraId="1C0D47D3" w14:textId="77777777" w:rsidR="001D6262" w:rsidRPr="00197155" w:rsidRDefault="00FA05D5">
      <w:pPr>
        <w:spacing w:before="278"/>
        <w:ind w:left="1021"/>
        <w:rPr>
          <w:b/>
          <w:sz w:val="32"/>
        </w:rPr>
      </w:pPr>
      <w:r w:rsidRPr="00197155">
        <w:rPr>
          <w:b/>
          <w:sz w:val="32"/>
        </w:rPr>
        <w:t>4.3.1-</w:t>
      </w:r>
      <w:r w:rsidRPr="00197155">
        <w:rPr>
          <w:b/>
          <w:spacing w:val="-15"/>
          <w:sz w:val="32"/>
        </w:rPr>
        <w:t xml:space="preserve"> </w:t>
      </w:r>
      <w:r w:rsidRPr="00197155">
        <w:rPr>
          <w:b/>
          <w:sz w:val="32"/>
        </w:rPr>
        <w:t>Sözleşmeli</w:t>
      </w:r>
      <w:r w:rsidRPr="00197155">
        <w:rPr>
          <w:b/>
          <w:spacing w:val="-11"/>
          <w:sz w:val="32"/>
        </w:rPr>
        <w:t xml:space="preserve"> </w:t>
      </w:r>
      <w:r w:rsidRPr="00197155">
        <w:rPr>
          <w:b/>
          <w:sz w:val="32"/>
        </w:rPr>
        <w:t>Personelin</w:t>
      </w:r>
      <w:r w:rsidRPr="00197155">
        <w:rPr>
          <w:b/>
          <w:spacing w:val="-12"/>
          <w:sz w:val="32"/>
        </w:rPr>
        <w:t xml:space="preserve"> </w:t>
      </w:r>
      <w:r w:rsidRPr="00197155">
        <w:rPr>
          <w:b/>
          <w:spacing w:val="-2"/>
          <w:sz w:val="32"/>
        </w:rPr>
        <w:t>Pozisyonu</w:t>
      </w:r>
    </w:p>
    <w:p w14:paraId="448929A4" w14:textId="77777777" w:rsidR="001D6262" w:rsidRPr="00197155" w:rsidRDefault="001D6262">
      <w:pPr>
        <w:pStyle w:val="GvdeMetni"/>
        <w:spacing w:before="10"/>
        <w:rPr>
          <w:b/>
          <w:sz w:val="28"/>
        </w:rPr>
      </w:pPr>
    </w:p>
    <w:tbl>
      <w:tblPr>
        <w:tblStyle w:val="TableNormal"/>
        <w:tblW w:w="0" w:type="auto"/>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4398"/>
        <w:gridCol w:w="1134"/>
        <w:gridCol w:w="1136"/>
      </w:tblGrid>
      <w:tr w:rsidR="001D6262" w:rsidRPr="00197155" w14:paraId="7D9015B9" w14:textId="77777777">
        <w:trPr>
          <w:trHeight w:val="577"/>
        </w:trPr>
        <w:tc>
          <w:tcPr>
            <w:tcW w:w="2377" w:type="dxa"/>
            <w:vMerge w:val="restart"/>
          </w:tcPr>
          <w:p w14:paraId="5D0F5710" w14:textId="77777777" w:rsidR="001D6262" w:rsidRPr="00197155" w:rsidRDefault="001D6262">
            <w:pPr>
              <w:pStyle w:val="TableParagraph"/>
              <w:spacing w:before="9"/>
              <w:jc w:val="left"/>
              <w:rPr>
                <w:b/>
                <w:sz w:val="25"/>
              </w:rPr>
            </w:pPr>
          </w:p>
          <w:p w14:paraId="308BDC87" w14:textId="77777777" w:rsidR="001D6262" w:rsidRPr="00197155" w:rsidRDefault="00FA05D5">
            <w:pPr>
              <w:pStyle w:val="TableParagraph"/>
              <w:ind w:left="107"/>
              <w:jc w:val="left"/>
              <w:rPr>
                <w:b/>
                <w:sz w:val="24"/>
              </w:rPr>
            </w:pPr>
            <w:r w:rsidRPr="00197155">
              <w:rPr>
                <w:b/>
                <w:spacing w:val="-2"/>
                <w:sz w:val="24"/>
              </w:rPr>
              <w:t>Pozisyon</w:t>
            </w:r>
          </w:p>
        </w:tc>
        <w:tc>
          <w:tcPr>
            <w:tcW w:w="4398" w:type="dxa"/>
            <w:vMerge w:val="restart"/>
          </w:tcPr>
          <w:p w14:paraId="0097E71C" w14:textId="77777777" w:rsidR="001D6262" w:rsidRPr="00197155" w:rsidRDefault="001D6262">
            <w:pPr>
              <w:pStyle w:val="TableParagraph"/>
              <w:spacing w:before="9"/>
              <w:jc w:val="left"/>
              <w:rPr>
                <w:b/>
                <w:sz w:val="25"/>
              </w:rPr>
            </w:pPr>
          </w:p>
          <w:p w14:paraId="5E89DC43" w14:textId="77777777" w:rsidR="001D6262" w:rsidRPr="00197155" w:rsidRDefault="00FA05D5">
            <w:pPr>
              <w:pStyle w:val="TableParagraph"/>
              <w:ind w:left="107"/>
              <w:jc w:val="left"/>
              <w:rPr>
                <w:b/>
                <w:sz w:val="24"/>
              </w:rPr>
            </w:pPr>
            <w:r w:rsidRPr="00197155">
              <w:rPr>
                <w:b/>
                <w:sz w:val="24"/>
              </w:rPr>
              <w:t>Çalıştığı</w:t>
            </w:r>
            <w:r w:rsidRPr="00197155">
              <w:rPr>
                <w:b/>
                <w:spacing w:val="-4"/>
                <w:sz w:val="24"/>
              </w:rPr>
              <w:t xml:space="preserve"> </w:t>
            </w:r>
            <w:r w:rsidRPr="00197155">
              <w:rPr>
                <w:b/>
                <w:spacing w:val="-2"/>
                <w:sz w:val="24"/>
              </w:rPr>
              <w:t>Birim</w:t>
            </w:r>
          </w:p>
        </w:tc>
        <w:tc>
          <w:tcPr>
            <w:tcW w:w="2270" w:type="dxa"/>
            <w:gridSpan w:val="2"/>
          </w:tcPr>
          <w:p w14:paraId="69D3CDEE" w14:textId="77777777" w:rsidR="001D6262" w:rsidRPr="00197155" w:rsidRDefault="00FA05D5">
            <w:pPr>
              <w:pStyle w:val="TableParagraph"/>
              <w:spacing w:before="147"/>
              <w:ind w:left="594"/>
              <w:jc w:val="left"/>
              <w:rPr>
                <w:b/>
                <w:sz w:val="24"/>
              </w:rPr>
            </w:pPr>
            <w:r w:rsidRPr="00197155">
              <w:rPr>
                <w:b/>
                <w:sz w:val="24"/>
              </w:rPr>
              <w:t>Sayı</w:t>
            </w:r>
            <w:r w:rsidRPr="00197155">
              <w:rPr>
                <w:b/>
                <w:spacing w:val="-2"/>
                <w:sz w:val="24"/>
              </w:rPr>
              <w:t xml:space="preserve"> (Kişi)</w:t>
            </w:r>
          </w:p>
        </w:tc>
      </w:tr>
      <w:tr w:rsidR="001D6262" w:rsidRPr="00197155" w14:paraId="433D34CA" w14:textId="77777777">
        <w:trPr>
          <w:trHeight w:val="285"/>
        </w:trPr>
        <w:tc>
          <w:tcPr>
            <w:tcW w:w="2377" w:type="dxa"/>
            <w:vMerge/>
            <w:tcBorders>
              <w:top w:val="nil"/>
            </w:tcBorders>
          </w:tcPr>
          <w:p w14:paraId="1B9E5A7D" w14:textId="77777777" w:rsidR="001D6262" w:rsidRPr="00197155" w:rsidRDefault="001D6262">
            <w:pPr>
              <w:rPr>
                <w:sz w:val="2"/>
                <w:szCs w:val="2"/>
              </w:rPr>
            </w:pPr>
          </w:p>
        </w:tc>
        <w:tc>
          <w:tcPr>
            <w:tcW w:w="4398" w:type="dxa"/>
            <w:vMerge/>
            <w:tcBorders>
              <w:top w:val="nil"/>
            </w:tcBorders>
          </w:tcPr>
          <w:p w14:paraId="25021FB0" w14:textId="77777777" w:rsidR="001D6262" w:rsidRPr="00197155" w:rsidRDefault="001D6262">
            <w:pPr>
              <w:rPr>
                <w:sz w:val="2"/>
                <w:szCs w:val="2"/>
              </w:rPr>
            </w:pPr>
          </w:p>
        </w:tc>
        <w:tc>
          <w:tcPr>
            <w:tcW w:w="1134" w:type="dxa"/>
          </w:tcPr>
          <w:p w14:paraId="5D867834" w14:textId="77777777" w:rsidR="001D6262" w:rsidRPr="00197155" w:rsidRDefault="00FA05D5">
            <w:pPr>
              <w:pStyle w:val="TableParagraph"/>
              <w:spacing w:before="1" w:line="264" w:lineRule="exact"/>
              <w:ind w:left="311" w:right="309"/>
              <w:rPr>
                <w:b/>
                <w:sz w:val="24"/>
              </w:rPr>
            </w:pPr>
            <w:r w:rsidRPr="00197155">
              <w:rPr>
                <w:b/>
                <w:spacing w:val="-4"/>
                <w:sz w:val="24"/>
              </w:rPr>
              <w:t>2021</w:t>
            </w:r>
          </w:p>
        </w:tc>
        <w:tc>
          <w:tcPr>
            <w:tcW w:w="1136" w:type="dxa"/>
          </w:tcPr>
          <w:p w14:paraId="0ABE57DB" w14:textId="77777777" w:rsidR="001D6262" w:rsidRPr="00197155" w:rsidRDefault="00FA05D5">
            <w:pPr>
              <w:pStyle w:val="TableParagraph"/>
              <w:spacing w:before="1" w:line="264" w:lineRule="exact"/>
              <w:ind w:left="310" w:right="308"/>
              <w:rPr>
                <w:b/>
                <w:sz w:val="24"/>
              </w:rPr>
            </w:pPr>
            <w:r w:rsidRPr="00197155">
              <w:rPr>
                <w:b/>
                <w:spacing w:val="-4"/>
                <w:sz w:val="24"/>
              </w:rPr>
              <w:t>2022</w:t>
            </w:r>
          </w:p>
        </w:tc>
      </w:tr>
      <w:tr w:rsidR="001D6262" w:rsidRPr="00197155" w14:paraId="663D9E6B" w14:textId="77777777">
        <w:trPr>
          <w:trHeight w:val="283"/>
        </w:trPr>
        <w:tc>
          <w:tcPr>
            <w:tcW w:w="2377" w:type="dxa"/>
          </w:tcPr>
          <w:p w14:paraId="1E1F071F" w14:textId="77777777" w:rsidR="001D6262" w:rsidRPr="00197155" w:rsidRDefault="00FA05D5">
            <w:pPr>
              <w:pStyle w:val="TableParagraph"/>
              <w:spacing w:line="263" w:lineRule="exact"/>
              <w:ind w:left="1146"/>
              <w:jc w:val="left"/>
              <w:rPr>
                <w:sz w:val="24"/>
              </w:rPr>
            </w:pPr>
            <w:r w:rsidRPr="00197155">
              <w:rPr>
                <w:w w:val="99"/>
                <w:sz w:val="24"/>
              </w:rPr>
              <w:t>-</w:t>
            </w:r>
          </w:p>
        </w:tc>
        <w:tc>
          <w:tcPr>
            <w:tcW w:w="4398" w:type="dxa"/>
          </w:tcPr>
          <w:p w14:paraId="2760ECA8" w14:textId="77777777" w:rsidR="001D6262" w:rsidRPr="00197155" w:rsidRDefault="00FA05D5">
            <w:pPr>
              <w:pStyle w:val="TableParagraph"/>
              <w:spacing w:line="263" w:lineRule="exact"/>
              <w:ind w:left="6"/>
              <w:rPr>
                <w:sz w:val="24"/>
              </w:rPr>
            </w:pPr>
            <w:r w:rsidRPr="00197155">
              <w:rPr>
                <w:w w:val="99"/>
                <w:sz w:val="24"/>
              </w:rPr>
              <w:t>-</w:t>
            </w:r>
          </w:p>
        </w:tc>
        <w:tc>
          <w:tcPr>
            <w:tcW w:w="1134" w:type="dxa"/>
          </w:tcPr>
          <w:p w14:paraId="4C63ABF1" w14:textId="77777777" w:rsidR="001D6262" w:rsidRPr="00197155" w:rsidRDefault="00FA05D5">
            <w:pPr>
              <w:pStyle w:val="TableParagraph"/>
              <w:spacing w:line="263" w:lineRule="exact"/>
              <w:rPr>
                <w:sz w:val="24"/>
              </w:rPr>
            </w:pPr>
            <w:r w:rsidRPr="00197155">
              <w:rPr>
                <w:w w:val="99"/>
                <w:sz w:val="24"/>
              </w:rPr>
              <w:t>-</w:t>
            </w:r>
          </w:p>
        </w:tc>
        <w:tc>
          <w:tcPr>
            <w:tcW w:w="1136" w:type="dxa"/>
          </w:tcPr>
          <w:p w14:paraId="26C81E42" w14:textId="77777777" w:rsidR="001D6262" w:rsidRPr="00197155" w:rsidRDefault="00FA05D5">
            <w:pPr>
              <w:pStyle w:val="TableParagraph"/>
              <w:spacing w:line="263" w:lineRule="exact"/>
              <w:rPr>
                <w:sz w:val="24"/>
              </w:rPr>
            </w:pPr>
            <w:r w:rsidRPr="00197155">
              <w:rPr>
                <w:w w:val="99"/>
                <w:sz w:val="24"/>
              </w:rPr>
              <w:t>-</w:t>
            </w:r>
          </w:p>
        </w:tc>
      </w:tr>
      <w:tr w:rsidR="001D6262" w:rsidRPr="00197155" w14:paraId="5505483A" w14:textId="77777777">
        <w:trPr>
          <w:trHeight w:val="285"/>
        </w:trPr>
        <w:tc>
          <w:tcPr>
            <w:tcW w:w="2377" w:type="dxa"/>
          </w:tcPr>
          <w:p w14:paraId="64F363E8" w14:textId="77777777" w:rsidR="001D6262" w:rsidRPr="00197155" w:rsidRDefault="00FA05D5">
            <w:pPr>
              <w:pStyle w:val="TableParagraph"/>
              <w:spacing w:line="265" w:lineRule="exact"/>
              <w:ind w:left="1146"/>
              <w:jc w:val="left"/>
              <w:rPr>
                <w:sz w:val="24"/>
              </w:rPr>
            </w:pPr>
            <w:r w:rsidRPr="00197155">
              <w:rPr>
                <w:w w:val="99"/>
                <w:sz w:val="24"/>
              </w:rPr>
              <w:t>-</w:t>
            </w:r>
          </w:p>
        </w:tc>
        <w:tc>
          <w:tcPr>
            <w:tcW w:w="4398" w:type="dxa"/>
          </w:tcPr>
          <w:p w14:paraId="684CB0D7" w14:textId="77777777" w:rsidR="001D6262" w:rsidRPr="00197155" w:rsidRDefault="00FA05D5">
            <w:pPr>
              <w:pStyle w:val="TableParagraph"/>
              <w:spacing w:line="265" w:lineRule="exact"/>
              <w:ind w:left="6"/>
              <w:rPr>
                <w:sz w:val="24"/>
              </w:rPr>
            </w:pPr>
            <w:r w:rsidRPr="00197155">
              <w:rPr>
                <w:w w:val="99"/>
                <w:sz w:val="24"/>
              </w:rPr>
              <w:t>-</w:t>
            </w:r>
          </w:p>
        </w:tc>
        <w:tc>
          <w:tcPr>
            <w:tcW w:w="1134" w:type="dxa"/>
          </w:tcPr>
          <w:p w14:paraId="61292815" w14:textId="77777777" w:rsidR="001D6262" w:rsidRPr="00197155" w:rsidRDefault="00FA05D5">
            <w:pPr>
              <w:pStyle w:val="TableParagraph"/>
              <w:spacing w:line="265" w:lineRule="exact"/>
              <w:rPr>
                <w:sz w:val="24"/>
              </w:rPr>
            </w:pPr>
            <w:r w:rsidRPr="00197155">
              <w:rPr>
                <w:w w:val="99"/>
                <w:sz w:val="24"/>
              </w:rPr>
              <w:t>-</w:t>
            </w:r>
          </w:p>
        </w:tc>
        <w:tc>
          <w:tcPr>
            <w:tcW w:w="1136" w:type="dxa"/>
          </w:tcPr>
          <w:p w14:paraId="02F390C3" w14:textId="77777777" w:rsidR="001D6262" w:rsidRPr="00197155" w:rsidRDefault="00FA05D5">
            <w:pPr>
              <w:pStyle w:val="TableParagraph"/>
              <w:spacing w:line="265" w:lineRule="exact"/>
              <w:rPr>
                <w:sz w:val="24"/>
              </w:rPr>
            </w:pPr>
            <w:r w:rsidRPr="00197155">
              <w:rPr>
                <w:w w:val="99"/>
                <w:sz w:val="24"/>
              </w:rPr>
              <w:t>-</w:t>
            </w:r>
          </w:p>
        </w:tc>
      </w:tr>
      <w:tr w:rsidR="001D6262" w:rsidRPr="00197155" w14:paraId="6796045D" w14:textId="77777777">
        <w:trPr>
          <w:trHeight w:val="282"/>
        </w:trPr>
        <w:tc>
          <w:tcPr>
            <w:tcW w:w="2377" w:type="dxa"/>
          </w:tcPr>
          <w:p w14:paraId="46B0CC89" w14:textId="77777777" w:rsidR="001D6262" w:rsidRPr="00197155" w:rsidRDefault="00FA05D5">
            <w:pPr>
              <w:pStyle w:val="TableParagraph"/>
              <w:spacing w:line="263" w:lineRule="exact"/>
              <w:ind w:left="1146"/>
              <w:jc w:val="left"/>
              <w:rPr>
                <w:sz w:val="24"/>
              </w:rPr>
            </w:pPr>
            <w:r w:rsidRPr="00197155">
              <w:rPr>
                <w:w w:val="99"/>
                <w:sz w:val="24"/>
              </w:rPr>
              <w:t>-</w:t>
            </w:r>
          </w:p>
        </w:tc>
        <w:tc>
          <w:tcPr>
            <w:tcW w:w="4398" w:type="dxa"/>
          </w:tcPr>
          <w:p w14:paraId="07A39118" w14:textId="77777777" w:rsidR="001D6262" w:rsidRPr="00197155" w:rsidRDefault="00FA05D5">
            <w:pPr>
              <w:pStyle w:val="TableParagraph"/>
              <w:spacing w:line="263" w:lineRule="exact"/>
              <w:ind w:left="6"/>
              <w:rPr>
                <w:sz w:val="24"/>
              </w:rPr>
            </w:pPr>
            <w:r w:rsidRPr="00197155">
              <w:rPr>
                <w:w w:val="99"/>
                <w:sz w:val="24"/>
              </w:rPr>
              <w:t>-</w:t>
            </w:r>
          </w:p>
        </w:tc>
        <w:tc>
          <w:tcPr>
            <w:tcW w:w="1134" w:type="dxa"/>
          </w:tcPr>
          <w:p w14:paraId="2901F9B9" w14:textId="77777777" w:rsidR="001D6262" w:rsidRPr="00197155" w:rsidRDefault="00FA05D5">
            <w:pPr>
              <w:pStyle w:val="TableParagraph"/>
              <w:spacing w:line="263" w:lineRule="exact"/>
              <w:rPr>
                <w:sz w:val="24"/>
              </w:rPr>
            </w:pPr>
            <w:r w:rsidRPr="00197155">
              <w:rPr>
                <w:w w:val="99"/>
                <w:sz w:val="24"/>
              </w:rPr>
              <w:t>-</w:t>
            </w:r>
          </w:p>
        </w:tc>
        <w:tc>
          <w:tcPr>
            <w:tcW w:w="1136" w:type="dxa"/>
          </w:tcPr>
          <w:p w14:paraId="4BD5E3EE" w14:textId="77777777" w:rsidR="001D6262" w:rsidRPr="00197155" w:rsidRDefault="00FA05D5">
            <w:pPr>
              <w:pStyle w:val="TableParagraph"/>
              <w:spacing w:line="263" w:lineRule="exact"/>
              <w:rPr>
                <w:sz w:val="24"/>
              </w:rPr>
            </w:pPr>
            <w:r w:rsidRPr="00197155">
              <w:rPr>
                <w:w w:val="99"/>
                <w:sz w:val="24"/>
              </w:rPr>
              <w:t>-</w:t>
            </w:r>
          </w:p>
        </w:tc>
      </w:tr>
      <w:tr w:rsidR="001D6262" w:rsidRPr="00197155" w14:paraId="74084AB4" w14:textId="77777777">
        <w:trPr>
          <w:trHeight w:val="361"/>
        </w:trPr>
        <w:tc>
          <w:tcPr>
            <w:tcW w:w="6775" w:type="dxa"/>
            <w:gridSpan w:val="2"/>
          </w:tcPr>
          <w:p w14:paraId="01325B00" w14:textId="77777777" w:rsidR="001D6262" w:rsidRPr="00197155" w:rsidRDefault="00FA05D5">
            <w:pPr>
              <w:pStyle w:val="TableParagraph"/>
              <w:spacing w:before="39"/>
              <w:ind w:left="2843" w:right="2839"/>
              <w:rPr>
                <w:b/>
                <w:sz w:val="24"/>
              </w:rPr>
            </w:pPr>
            <w:r w:rsidRPr="00197155">
              <w:rPr>
                <w:b/>
                <w:spacing w:val="-2"/>
                <w:sz w:val="24"/>
              </w:rPr>
              <w:t>TOPLAM</w:t>
            </w:r>
          </w:p>
        </w:tc>
        <w:tc>
          <w:tcPr>
            <w:tcW w:w="1134" w:type="dxa"/>
          </w:tcPr>
          <w:p w14:paraId="03D9C21B" w14:textId="77777777" w:rsidR="001D6262" w:rsidRPr="00197155" w:rsidRDefault="00FA05D5">
            <w:pPr>
              <w:pStyle w:val="TableParagraph"/>
              <w:spacing w:before="35"/>
              <w:rPr>
                <w:sz w:val="24"/>
              </w:rPr>
            </w:pPr>
            <w:r w:rsidRPr="00197155">
              <w:rPr>
                <w:w w:val="99"/>
                <w:sz w:val="24"/>
              </w:rPr>
              <w:t>-</w:t>
            </w:r>
          </w:p>
        </w:tc>
        <w:tc>
          <w:tcPr>
            <w:tcW w:w="1136" w:type="dxa"/>
          </w:tcPr>
          <w:p w14:paraId="53F834A4" w14:textId="77777777" w:rsidR="001D6262" w:rsidRPr="00197155" w:rsidRDefault="00FA05D5">
            <w:pPr>
              <w:pStyle w:val="TableParagraph"/>
              <w:spacing w:before="35"/>
              <w:rPr>
                <w:sz w:val="24"/>
              </w:rPr>
            </w:pPr>
            <w:r w:rsidRPr="00197155">
              <w:rPr>
                <w:w w:val="99"/>
                <w:sz w:val="24"/>
              </w:rPr>
              <w:t>-</w:t>
            </w:r>
          </w:p>
        </w:tc>
      </w:tr>
    </w:tbl>
    <w:p w14:paraId="7D26D525" w14:textId="77777777" w:rsidR="001D6262" w:rsidRPr="00197155" w:rsidRDefault="001D6262">
      <w:pPr>
        <w:pStyle w:val="GvdeMetni"/>
        <w:spacing w:before="2"/>
        <w:rPr>
          <w:b/>
          <w:sz w:val="48"/>
        </w:rPr>
      </w:pPr>
    </w:p>
    <w:p w14:paraId="55CBF316" w14:textId="77777777" w:rsidR="001D6262" w:rsidRPr="00197155" w:rsidRDefault="00FA05D5">
      <w:pPr>
        <w:ind w:left="1021"/>
        <w:rPr>
          <w:b/>
          <w:sz w:val="32"/>
        </w:rPr>
      </w:pPr>
      <w:r w:rsidRPr="00197155">
        <w:rPr>
          <w:b/>
          <w:sz w:val="32"/>
        </w:rPr>
        <w:t>4.3.2-</w:t>
      </w:r>
      <w:r w:rsidRPr="00197155">
        <w:rPr>
          <w:b/>
          <w:spacing w:val="-15"/>
          <w:sz w:val="32"/>
        </w:rPr>
        <w:t xml:space="preserve"> </w:t>
      </w:r>
      <w:r w:rsidRPr="00197155">
        <w:rPr>
          <w:b/>
          <w:sz w:val="32"/>
        </w:rPr>
        <w:t>Sözleşmeli</w:t>
      </w:r>
      <w:r w:rsidRPr="00197155">
        <w:rPr>
          <w:b/>
          <w:spacing w:val="-12"/>
          <w:sz w:val="32"/>
        </w:rPr>
        <w:t xml:space="preserve"> </w:t>
      </w:r>
      <w:r w:rsidRPr="00197155">
        <w:rPr>
          <w:b/>
          <w:sz w:val="32"/>
        </w:rPr>
        <w:t>Personelin</w:t>
      </w:r>
      <w:r w:rsidRPr="00197155">
        <w:rPr>
          <w:b/>
          <w:spacing w:val="-13"/>
          <w:sz w:val="32"/>
        </w:rPr>
        <w:t xml:space="preserve"> </w:t>
      </w:r>
      <w:r w:rsidRPr="00197155">
        <w:rPr>
          <w:b/>
          <w:sz w:val="32"/>
        </w:rPr>
        <w:t>Eğitim</w:t>
      </w:r>
      <w:r w:rsidRPr="00197155">
        <w:rPr>
          <w:b/>
          <w:spacing w:val="-14"/>
          <w:sz w:val="32"/>
        </w:rPr>
        <w:t xml:space="preserve"> </w:t>
      </w:r>
      <w:r w:rsidRPr="00197155">
        <w:rPr>
          <w:b/>
          <w:sz w:val="32"/>
        </w:rPr>
        <w:t>Durumu</w:t>
      </w:r>
      <w:r w:rsidRPr="00197155">
        <w:rPr>
          <w:b/>
          <w:spacing w:val="-11"/>
          <w:sz w:val="32"/>
        </w:rPr>
        <w:t xml:space="preserve"> </w:t>
      </w:r>
      <w:r w:rsidRPr="00197155">
        <w:rPr>
          <w:b/>
          <w:sz w:val="32"/>
        </w:rPr>
        <w:t>İtibarıyla</w:t>
      </w:r>
      <w:r w:rsidRPr="00197155">
        <w:rPr>
          <w:b/>
          <w:spacing w:val="-13"/>
          <w:sz w:val="32"/>
        </w:rPr>
        <w:t xml:space="preserve"> </w:t>
      </w:r>
      <w:r w:rsidRPr="00197155">
        <w:rPr>
          <w:b/>
          <w:spacing w:val="-2"/>
          <w:sz w:val="32"/>
        </w:rPr>
        <w:t>Dağılımı</w:t>
      </w:r>
    </w:p>
    <w:p w14:paraId="0C397C92" w14:textId="77777777" w:rsidR="001D6262" w:rsidRPr="00197155" w:rsidRDefault="001D6262">
      <w:pPr>
        <w:pStyle w:val="GvdeMetni"/>
        <w:rPr>
          <w:b/>
        </w:rPr>
      </w:pPr>
    </w:p>
    <w:tbl>
      <w:tblPr>
        <w:tblStyle w:val="TableNormal"/>
        <w:tblW w:w="0" w:type="auto"/>
        <w:tblInd w:w="577"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1277"/>
        <w:gridCol w:w="744"/>
        <w:gridCol w:w="745"/>
        <w:gridCol w:w="744"/>
        <w:gridCol w:w="744"/>
        <w:gridCol w:w="744"/>
        <w:gridCol w:w="744"/>
        <w:gridCol w:w="744"/>
        <w:gridCol w:w="744"/>
        <w:gridCol w:w="745"/>
        <w:gridCol w:w="744"/>
        <w:gridCol w:w="744"/>
        <w:gridCol w:w="747"/>
      </w:tblGrid>
      <w:tr w:rsidR="001D6262" w:rsidRPr="00197155" w14:paraId="366A6B7F" w14:textId="77777777">
        <w:trPr>
          <w:trHeight w:val="827"/>
        </w:trPr>
        <w:tc>
          <w:tcPr>
            <w:tcW w:w="1277" w:type="dxa"/>
            <w:vMerge w:val="restart"/>
          </w:tcPr>
          <w:p w14:paraId="146C9DE5" w14:textId="77777777" w:rsidR="001D6262" w:rsidRPr="00197155" w:rsidRDefault="001D6262">
            <w:pPr>
              <w:pStyle w:val="TableParagraph"/>
              <w:jc w:val="left"/>
              <w:rPr>
                <w:sz w:val="24"/>
              </w:rPr>
            </w:pPr>
          </w:p>
        </w:tc>
        <w:tc>
          <w:tcPr>
            <w:tcW w:w="1489" w:type="dxa"/>
            <w:gridSpan w:val="2"/>
            <w:tcBorders>
              <w:bottom w:val="single" w:sz="4" w:space="0" w:color="000000"/>
            </w:tcBorders>
          </w:tcPr>
          <w:p w14:paraId="25F21E27" w14:textId="77777777" w:rsidR="001D6262" w:rsidRPr="00197155" w:rsidRDefault="001D6262">
            <w:pPr>
              <w:pStyle w:val="TableParagraph"/>
              <w:spacing w:before="8"/>
              <w:jc w:val="left"/>
              <w:rPr>
                <w:b/>
                <w:sz w:val="23"/>
              </w:rPr>
            </w:pPr>
          </w:p>
          <w:p w14:paraId="547B8E57" w14:textId="77777777" w:rsidR="001D6262" w:rsidRPr="00197155" w:rsidRDefault="00FA05D5">
            <w:pPr>
              <w:pStyle w:val="TableParagraph"/>
              <w:ind w:left="194"/>
              <w:jc w:val="left"/>
              <w:rPr>
                <w:b/>
                <w:sz w:val="24"/>
              </w:rPr>
            </w:pPr>
            <w:r w:rsidRPr="00197155">
              <w:rPr>
                <w:b/>
                <w:spacing w:val="-2"/>
                <w:sz w:val="24"/>
              </w:rPr>
              <w:t>İlköğretim</w:t>
            </w:r>
          </w:p>
        </w:tc>
        <w:tc>
          <w:tcPr>
            <w:tcW w:w="1488" w:type="dxa"/>
            <w:gridSpan w:val="2"/>
            <w:tcBorders>
              <w:bottom w:val="single" w:sz="4" w:space="0" w:color="000000"/>
            </w:tcBorders>
          </w:tcPr>
          <w:p w14:paraId="23108715" w14:textId="77777777" w:rsidR="001D6262" w:rsidRPr="00197155" w:rsidRDefault="001D6262">
            <w:pPr>
              <w:pStyle w:val="TableParagraph"/>
              <w:spacing w:before="8"/>
              <w:jc w:val="left"/>
              <w:rPr>
                <w:b/>
                <w:sz w:val="23"/>
              </w:rPr>
            </w:pPr>
          </w:p>
          <w:p w14:paraId="4C1B048C" w14:textId="77777777" w:rsidR="001D6262" w:rsidRPr="00197155" w:rsidRDefault="00FA05D5">
            <w:pPr>
              <w:pStyle w:val="TableParagraph"/>
              <w:ind w:left="515" w:right="511"/>
              <w:rPr>
                <w:b/>
                <w:sz w:val="24"/>
              </w:rPr>
            </w:pPr>
            <w:r w:rsidRPr="00197155">
              <w:rPr>
                <w:b/>
                <w:spacing w:val="-4"/>
                <w:sz w:val="24"/>
              </w:rPr>
              <w:t>Lise</w:t>
            </w:r>
          </w:p>
        </w:tc>
        <w:tc>
          <w:tcPr>
            <w:tcW w:w="1488" w:type="dxa"/>
            <w:gridSpan w:val="2"/>
            <w:tcBorders>
              <w:bottom w:val="single" w:sz="4" w:space="0" w:color="000000"/>
            </w:tcBorders>
          </w:tcPr>
          <w:p w14:paraId="438A597C" w14:textId="77777777" w:rsidR="001D6262" w:rsidRPr="00197155" w:rsidRDefault="001D6262">
            <w:pPr>
              <w:pStyle w:val="TableParagraph"/>
              <w:spacing w:before="8"/>
              <w:jc w:val="left"/>
              <w:rPr>
                <w:b/>
                <w:sz w:val="23"/>
              </w:rPr>
            </w:pPr>
          </w:p>
          <w:p w14:paraId="2D97AFBB" w14:textId="77777777" w:rsidR="001D6262" w:rsidRPr="00197155" w:rsidRDefault="00FA05D5">
            <w:pPr>
              <w:pStyle w:val="TableParagraph"/>
              <w:ind w:left="220"/>
              <w:jc w:val="left"/>
              <w:rPr>
                <w:b/>
                <w:sz w:val="24"/>
              </w:rPr>
            </w:pPr>
            <w:r w:rsidRPr="00197155">
              <w:rPr>
                <w:b/>
                <w:sz w:val="24"/>
              </w:rPr>
              <w:t>Ön</w:t>
            </w:r>
            <w:r w:rsidRPr="00197155">
              <w:rPr>
                <w:b/>
                <w:spacing w:val="1"/>
                <w:sz w:val="24"/>
              </w:rPr>
              <w:t xml:space="preserve"> </w:t>
            </w:r>
            <w:r w:rsidRPr="00197155">
              <w:rPr>
                <w:b/>
                <w:spacing w:val="-2"/>
                <w:sz w:val="24"/>
              </w:rPr>
              <w:t>Lisans</w:t>
            </w:r>
          </w:p>
        </w:tc>
        <w:tc>
          <w:tcPr>
            <w:tcW w:w="1488" w:type="dxa"/>
            <w:gridSpan w:val="2"/>
            <w:tcBorders>
              <w:bottom w:val="single" w:sz="4" w:space="0" w:color="000000"/>
            </w:tcBorders>
          </w:tcPr>
          <w:p w14:paraId="2F3D6FED" w14:textId="77777777" w:rsidR="001D6262" w:rsidRPr="00197155" w:rsidRDefault="001D6262">
            <w:pPr>
              <w:pStyle w:val="TableParagraph"/>
              <w:spacing w:before="8"/>
              <w:jc w:val="left"/>
              <w:rPr>
                <w:b/>
                <w:sz w:val="23"/>
              </w:rPr>
            </w:pPr>
          </w:p>
          <w:p w14:paraId="62FBAC84" w14:textId="77777777" w:rsidR="001D6262" w:rsidRPr="00197155" w:rsidRDefault="00FA05D5">
            <w:pPr>
              <w:pStyle w:val="TableParagraph"/>
              <w:ind w:left="410"/>
              <w:jc w:val="left"/>
              <w:rPr>
                <w:b/>
                <w:sz w:val="24"/>
              </w:rPr>
            </w:pPr>
            <w:r w:rsidRPr="00197155">
              <w:rPr>
                <w:b/>
                <w:spacing w:val="-2"/>
                <w:sz w:val="24"/>
              </w:rPr>
              <w:t>Lisans</w:t>
            </w:r>
          </w:p>
        </w:tc>
        <w:tc>
          <w:tcPr>
            <w:tcW w:w="1489" w:type="dxa"/>
            <w:gridSpan w:val="2"/>
          </w:tcPr>
          <w:p w14:paraId="6C16207D" w14:textId="77777777" w:rsidR="001D6262" w:rsidRPr="00197155" w:rsidRDefault="00FA05D5">
            <w:pPr>
              <w:pStyle w:val="TableParagraph"/>
              <w:ind w:left="266" w:right="249" w:firstLine="89"/>
              <w:jc w:val="left"/>
              <w:rPr>
                <w:b/>
                <w:sz w:val="24"/>
              </w:rPr>
            </w:pPr>
            <w:r w:rsidRPr="00197155">
              <w:rPr>
                <w:b/>
                <w:spacing w:val="-2"/>
                <w:sz w:val="24"/>
              </w:rPr>
              <w:t xml:space="preserve">Yüksek </w:t>
            </w:r>
            <w:r w:rsidRPr="00197155">
              <w:rPr>
                <w:b/>
                <w:sz w:val="24"/>
              </w:rPr>
              <w:t xml:space="preserve">Lisans </w:t>
            </w:r>
            <w:r w:rsidRPr="00197155">
              <w:rPr>
                <w:b/>
                <w:spacing w:val="-5"/>
                <w:sz w:val="24"/>
              </w:rPr>
              <w:t>ve</w:t>
            </w:r>
          </w:p>
          <w:p w14:paraId="27E941C4" w14:textId="77777777" w:rsidR="001D6262" w:rsidRPr="00197155" w:rsidRDefault="00FA05D5">
            <w:pPr>
              <w:pStyle w:val="TableParagraph"/>
              <w:spacing w:line="259" w:lineRule="exact"/>
              <w:ind w:left="317"/>
              <w:jc w:val="left"/>
              <w:rPr>
                <w:b/>
                <w:sz w:val="24"/>
              </w:rPr>
            </w:pPr>
            <w:r w:rsidRPr="00197155">
              <w:rPr>
                <w:b/>
                <w:spacing w:val="-2"/>
                <w:sz w:val="24"/>
              </w:rPr>
              <w:t>Doktora</w:t>
            </w:r>
          </w:p>
        </w:tc>
        <w:tc>
          <w:tcPr>
            <w:tcW w:w="1491" w:type="dxa"/>
            <w:gridSpan w:val="2"/>
          </w:tcPr>
          <w:p w14:paraId="3A8CB47A" w14:textId="77777777" w:rsidR="001D6262" w:rsidRPr="00197155" w:rsidRDefault="001D6262">
            <w:pPr>
              <w:pStyle w:val="TableParagraph"/>
              <w:spacing w:before="8"/>
              <w:jc w:val="left"/>
              <w:rPr>
                <w:b/>
                <w:sz w:val="23"/>
              </w:rPr>
            </w:pPr>
          </w:p>
          <w:p w14:paraId="42F46F9B" w14:textId="77777777" w:rsidR="001D6262" w:rsidRPr="00197155" w:rsidRDefault="00FA05D5">
            <w:pPr>
              <w:pStyle w:val="TableParagraph"/>
              <w:ind w:left="215"/>
              <w:jc w:val="left"/>
              <w:rPr>
                <w:b/>
                <w:sz w:val="24"/>
              </w:rPr>
            </w:pPr>
            <w:r w:rsidRPr="00197155">
              <w:rPr>
                <w:b/>
                <w:spacing w:val="-2"/>
                <w:sz w:val="24"/>
              </w:rPr>
              <w:t>TOPLAM</w:t>
            </w:r>
          </w:p>
        </w:tc>
      </w:tr>
      <w:tr w:rsidR="001D6262" w:rsidRPr="00197155" w14:paraId="769DCB88" w14:textId="77777777">
        <w:trPr>
          <w:trHeight w:val="285"/>
        </w:trPr>
        <w:tc>
          <w:tcPr>
            <w:tcW w:w="1277" w:type="dxa"/>
            <w:vMerge/>
            <w:tcBorders>
              <w:top w:val="nil"/>
            </w:tcBorders>
          </w:tcPr>
          <w:p w14:paraId="2BAAA6FA" w14:textId="77777777" w:rsidR="001D6262" w:rsidRPr="00197155" w:rsidRDefault="001D6262">
            <w:pPr>
              <w:rPr>
                <w:sz w:val="2"/>
                <w:szCs w:val="2"/>
              </w:rPr>
            </w:pPr>
          </w:p>
        </w:tc>
        <w:tc>
          <w:tcPr>
            <w:tcW w:w="744" w:type="dxa"/>
            <w:tcBorders>
              <w:top w:val="single" w:sz="4" w:space="0" w:color="000000"/>
              <w:right w:val="single" w:sz="4" w:space="0" w:color="000000"/>
            </w:tcBorders>
          </w:tcPr>
          <w:p w14:paraId="4CD4955E" w14:textId="77777777" w:rsidR="001D6262" w:rsidRPr="00197155" w:rsidRDefault="00FA05D5">
            <w:pPr>
              <w:pStyle w:val="TableParagraph"/>
              <w:spacing w:before="1" w:line="264" w:lineRule="exact"/>
              <w:ind w:left="110" w:right="105"/>
              <w:rPr>
                <w:b/>
                <w:sz w:val="24"/>
              </w:rPr>
            </w:pPr>
            <w:r w:rsidRPr="00197155">
              <w:rPr>
                <w:b/>
                <w:spacing w:val="-4"/>
                <w:sz w:val="24"/>
              </w:rPr>
              <w:t>2021</w:t>
            </w:r>
          </w:p>
        </w:tc>
        <w:tc>
          <w:tcPr>
            <w:tcW w:w="745" w:type="dxa"/>
            <w:tcBorders>
              <w:top w:val="single" w:sz="4" w:space="0" w:color="000000"/>
              <w:left w:val="single" w:sz="4" w:space="0" w:color="000000"/>
            </w:tcBorders>
          </w:tcPr>
          <w:p w14:paraId="12731B1B" w14:textId="77777777" w:rsidR="001D6262" w:rsidRPr="00197155" w:rsidRDefault="00FA05D5">
            <w:pPr>
              <w:pStyle w:val="TableParagraph"/>
              <w:spacing w:before="1" w:line="264" w:lineRule="exact"/>
              <w:ind w:left="115" w:right="111"/>
              <w:rPr>
                <w:b/>
                <w:sz w:val="24"/>
              </w:rPr>
            </w:pPr>
            <w:r w:rsidRPr="00197155">
              <w:rPr>
                <w:b/>
                <w:spacing w:val="-4"/>
                <w:sz w:val="24"/>
              </w:rPr>
              <w:t>2022</w:t>
            </w:r>
          </w:p>
        </w:tc>
        <w:tc>
          <w:tcPr>
            <w:tcW w:w="744" w:type="dxa"/>
            <w:tcBorders>
              <w:top w:val="single" w:sz="4" w:space="0" w:color="000000"/>
              <w:right w:val="single" w:sz="4" w:space="0" w:color="000000"/>
            </w:tcBorders>
          </w:tcPr>
          <w:p w14:paraId="64E39A1F" w14:textId="77777777" w:rsidR="001D6262" w:rsidRPr="00197155" w:rsidRDefault="00FA05D5">
            <w:pPr>
              <w:pStyle w:val="TableParagraph"/>
              <w:spacing w:before="1" w:line="264" w:lineRule="exact"/>
              <w:ind w:left="109" w:right="105"/>
              <w:rPr>
                <w:b/>
                <w:sz w:val="24"/>
              </w:rPr>
            </w:pPr>
            <w:r w:rsidRPr="00197155">
              <w:rPr>
                <w:b/>
                <w:spacing w:val="-4"/>
                <w:sz w:val="24"/>
              </w:rPr>
              <w:t>2021</w:t>
            </w:r>
          </w:p>
        </w:tc>
        <w:tc>
          <w:tcPr>
            <w:tcW w:w="744" w:type="dxa"/>
            <w:tcBorders>
              <w:top w:val="single" w:sz="4" w:space="0" w:color="000000"/>
              <w:left w:val="single" w:sz="4" w:space="0" w:color="000000"/>
            </w:tcBorders>
          </w:tcPr>
          <w:p w14:paraId="0A9C83C3" w14:textId="77777777" w:rsidR="001D6262" w:rsidRPr="00197155" w:rsidRDefault="00FA05D5">
            <w:pPr>
              <w:pStyle w:val="TableParagraph"/>
              <w:spacing w:before="1" w:line="264" w:lineRule="exact"/>
              <w:ind w:left="109" w:right="105"/>
              <w:rPr>
                <w:b/>
                <w:sz w:val="24"/>
              </w:rPr>
            </w:pPr>
            <w:r w:rsidRPr="00197155">
              <w:rPr>
                <w:b/>
                <w:spacing w:val="-4"/>
                <w:sz w:val="24"/>
              </w:rPr>
              <w:t>2022</w:t>
            </w:r>
          </w:p>
        </w:tc>
        <w:tc>
          <w:tcPr>
            <w:tcW w:w="744" w:type="dxa"/>
            <w:tcBorders>
              <w:top w:val="single" w:sz="4" w:space="0" w:color="000000"/>
              <w:right w:val="single" w:sz="4" w:space="0" w:color="000000"/>
            </w:tcBorders>
          </w:tcPr>
          <w:p w14:paraId="317783EB" w14:textId="77777777" w:rsidR="001D6262" w:rsidRPr="00197155" w:rsidRDefault="00FA05D5">
            <w:pPr>
              <w:pStyle w:val="TableParagraph"/>
              <w:spacing w:before="1" w:line="264" w:lineRule="exact"/>
              <w:ind w:left="114" w:right="105"/>
              <w:rPr>
                <w:b/>
                <w:sz w:val="24"/>
              </w:rPr>
            </w:pPr>
            <w:r w:rsidRPr="00197155">
              <w:rPr>
                <w:b/>
                <w:spacing w:val="-4"/>
                <w:sz w:val="24"/>
              </w:rPr>
              <w:t>2021</w:t>
            </w:r>
          </w:p>
        </w:tc>
        <w:tc>
          <w:tcPr>
            <w:tcW w:w="744" w:type="dxa"/>
            <w:tcBorders>
              <w:top w:val="single" w:sz="4" w:space="0" w:color="000000"/>
              <w:left w:val="single" w:sz="4" w:space="0" w:color="000000"/>
            </w:tcBorders>
          </w:tcPr>
          <w:p w14:paraId="510C8B10" w14:textId="77777777" w:rsidR="001D6262" w:rsidRPr="00197155" w:rsidRDefault="00FA05D5">
            <w:pPr>
              <w:pStyle w:val="TableParagraph"/>
              <w:spacing w:before="1" w:line="264" w:lineRule="exact"/>
              <w:ind w:left="115" w:right="105"/>
              <w:rPr>
                <w:b/>
                <w:sz w:val="24"/>
              </w:rPr>
            </w:pPr>
            <w:r w:rsidRPr="00197155">
              <w:rPr>
                <w:b/>
                <w:spacing w:val="-4"/>
                <w:sz w:val="24"/>
              </w:rPr>
              <w:t>2022</w:t>
            </w:r>
          </w:p>
        </w:tc>
        <w:tc>
          <w:tcPr>
            <w:tcW w:w="744" w:type="dxa"/>
            <w:tcBorders>
              <w:top w:val="single" w:sz="4" w:space="0" w:color="000000"/>
              <w:right w:val="single" w:sz="4" w:space="0" w:color="000000"/>
            </w:tcBorders>
          </w:tcPr>
          <w:p w14:paraId="693FC398" w14:textId="77777777" w:rsidR="001D6262" w:rsidRPr="00197155" w:rsidRDefault="00FA05D5">
            <w:pPr>
              <w:pStyle w:val="TableParagraph"/>
              <w:spacing w:before="1" w:line="264" w:lineRule="exact"/>
              <w:ind w:left="115" w:right="105"/>
              <w:rPr>
                <w:b/>
                <w:sz w:val="24"/>
              </w:rPr>
            </w:pPr>
            <w:r w:rsidRPr="00197155">
              <w:rPr>
                <w:b/>
                <w:spacing w:val="-4"/>
                <w:sz w:val="24"/>
              </w:rPr>
              <w:t>2021</w:t>
            </w:r>
          </w:p>
        </w:tc>
        <w:tc>
          <w:tcPr>
            <w:tcW w:w="744" w:type="dxa"/>
            <w:tcBorders>
              <w:top w:val="single" w:sz="4" w:space="0" w:color="000000"/>
              <w:left w:val="single" w:sz="4" w:space="0" w:color="000000"/>
            </w:tcBorders>
          </w:tcPr>
          <w:p w14:paraId="4E3F95CE" w14:textId="77777777" w:rsidR="001D6262" w:rsidRPr="00197155" w:rsidRDefault="00FA05D5">
            <w:pPr>
              <w:pStyle w:val="TableParagraph"/>
              <w:spacing w:before="1" w:line="264" w:lineRule="exact"/>
              <w:ind w:left="115" w:right="105"/>
              <w:rPr>
                <w:b/>
                <w:sz w:val="24"/>
              </w:rPr>
            </w:pPr>
            <w:r w:rsidRPr="00197155">
              <w:rPr>
                <w:b/>
                <w:spacing w:val="-4"/>
                <w:sz w:val="24"/>
              </w:rPr>
              <w:t>2022</w:t>
            </w:r>
          </w:p>
        </w:tc>
        <w:tc>
          <w:tcPr>
            <w:tcW w:w="745" w:type="dxa"/>
            <w:tcBorders>
              <w:right w:val="single" w:sz="4" w:space="0" w:color="000000"/>
            </w:tcBorders>
          </w:tcPr>
          <w:p w14:paraId="7862D5C7" w14:textId="77777777" w:rsidR="001D6262" w:rsidRPr="00197155" w:rsidRDefault="00FA05D5">
            <w:pPr>
              <w:pStyle w:val="TableParagraph"/>
              <w:spacing w:before="1" w:line="264" w:lineRule="exact"/>
              <w:ind w:left="117" w:right="108"/>
              <w:rPr>
                <w:b/>
                <w:sz w:val="24"/>
              </w:rPr>
            </w:pPr>
            <w:r w:rsidRPr="00197155">
              <w:rPr>
                <w:b/>
                <w:spacing w:val="-4"/>
                <w:sz w:val="24"/>
              </w:rPr>
              <w:t>2021</w:t>
            </w:r>
          </w:p>
        </w:tc>
        <w:tc>
          <w:tcPr>
            <w:tcW w:w="744" w:type="dxa"/>
            <w:tcBorders>
              <w:left w:val="single" w:sz="4" w:space="0" w:color="000000"/>
            </w:tcBorders>
          </w:tcPr>
          <w:p w14:paraId="02B01A40" w14:textId="77777777" w:rsidR="001D6262" w:rsidRPr="00197155" w:rsidRDefault="00FA05D5">
            <w:pPr>
              <w:pStyle w:val="TableParagraph"/>
              <w:spacing w:before="1" w:line="264" w:lineRule="exact"/>
              <w:ind w:left="114" w:right="105"/>
              <w:rPr>
                <w:b/>
                <w:sz w:val="24"/>
              </w:rPr>
            </w:pPr>
            <w:r w:rsidRPr="00197155">
              <w:rPr>
                <w:b/>
                <w:spacing w:val="-4"/>
                <w:sz w:val="24"/>
              </w:rPr>
              <w:t>2022</w:t>
            </w:r>
          </w:p>
        </w:tc>
        <w:tc>
          <w:tcPr>
            <w:tcW w:w="744" w:type="dxa"/>
            <w:tcBorders>
              <w:right w:val="single" w:sz="4" w:space="0" w:color="000000"/>
            </w:tcBorders>
          </w:tcPr>
          <w:p w14:paraId="38EBAC8B" w14:textId="77777777" w:rsidR="001D6262" w:rsidRPr="00197155" w:rsidRDefault="00FA05D5">
            <w:pPr>
              <w:pStyle w:val="TableParagraph"/>
              <w:spacing w:before="1" w:line="264" w:lineRule="exact"/>
              <w:ind w:left="114" w:right="105"/>
              <w:rPr>
                <w:b/>
                <w:sz w:val="24"/>
              </w:rPr>
            </w:pPr>
            <w:r w:rsidRPr="00197155">
              <w:rPr>
                <w:b/>
                <w:spacing w:val="-4"/>
                <w:sz w:val="24"/>
              </w:rPr>
              <w:t>2021</w:t>
            </w:r>
          </w:p>
        </w:tc>
        <w:tc>
          <w:tcPr>
            <w:tcW w:w="747" w:type="dxa"/>
            <w:tcBorders>
              <w:left w:val="single" w:sz="4" w:space="0" w:color="000000"/>
            </w:tcBorders>
          </w:tcPr>
          <w:p w14:paraId="4447192E" w14:textId="77777777" w:rsidR="001D6262" w:rsidRPr="00197155" w:rsidRDefault="00FA05D5">
            <w:pPr>
              <w:pStyle w:val="TableParagraph"/>
              <w:spacing w:before="1" w:line="264" w:lineRule="exact"/>
              <w:ind w:left="119" w:right="113"/>
              <w:rPr>
                <w:b/>
                <w:sz w:val="24"/>
              </w:rPr>
            </w:pPr>
            <w:r w:rsidRPr="00197155">
              <w:rPr>
                <w:b/>
                <w:spacing w:val="-4"/>
                <w:sz w:val="24"/>
              </w:rPr>
              <w:t>2022</w:t>
            </w:r>
          </w:p>
        </w:tc>
      </w:tr>
      <w:tr w:rsidR="001D6262" w:rsidRPr="00197155" w14:paraId="33EADE90" w14:textId="77777777">
        <w:trPr>
          <w:trHeight w:val="283"/>
        </w:trPr>
        <w:tc>
          <w:tcPr>
            <w:tcW w:w="1277" w:type="dxa"/>
          </w:tcPr>
          <w:p w14:paraId="1E9607BC" w14:textId="77777777" w:rsidR="001D6262" w:rsidRPr="00197155" w:rsidRDefault="00FA05D5">
            <w:pPr>
              <w:pStyle w:val="TableParagraph"/>
              <w:spacing w:line="263" w:lineRule="exact"/>
              <w:ind w:left="107"/>
              <w:jc w:val="left"/>
              <w:rPr>
                <w:sz w:val="24"/>
              </w:rPr>
            </w:pPr>
            <w:r w:rsidRPr="00197155">
              <w:rPr>
                <w:sz w:val="24"/>
              </w:rPr>
              <w:t>Kişi</w:t>
            </w:r>
            <w:r w:rsidRPr="00197155">
              <w:rPr>
                <w:spacing w:val="-5"/>
                <w:sz w:val="24"/>
              </w:rPr>
              <w:t xml:space="preserve"> </w:t>
            </w:r>
            <w:r w:rsidRPr="00197155">
              <w:rPr>
                <w:spacing w:val="-2"/>
                <w:sz w:val="24"/>
              </w:rPr>
              <w:t>Sayısı</w:t>
            </w:r>
          </w:p>
        </w:tc>
        <w:tc>
          <w:tcPr>
            <w:tcW w:w="744" w:type="dxa"/>
            <w:tcBorders>
              <w:right w:val="single" w:sz="4" w:space="0" w:color="000000"/>
            </w:tcBorders>
          </w:tcPr>
          <w:p w14:paraId="7CB37D5A" w14:textId="77777777" w:rsidR="001D6262" w:rsidRPr="00197155" w:rsidRDefault="00FA05D5">
            <w:pPr>
              <w:pStyle w:val="TableParagraph"/>
              <w:spacing w:line="263" w:lineRule="exact"/>
              <w:ind w:left="3"/>
              <w:rPr>
                <w:sz w:val="24"/>
              </w:rPr>
            </w:pPr>
            <w:r w:rsidRPr="00197155">
              <w:rPr>
                <w:w w:val="99"/>
                <w:sz w:val="24"/>
              </w:rPr>
              <w:t>-</w:t>
            </w:r>
          </w:p>
        </w:tc>
        <w:tc>
          <w:tcPr>
            <w:tcW w:w="745" w:type="dxa"/>
            <w:tcBorders>
              <w:left w:val="single" w:sz="4" w:space="0" w:color="000000"/>
              <w:right w:val="single" w:sz="4" w:space="0" w:color="000000"/>
            </w:tcBorders>
          </w:tcPr>
          <w:p w14:paraId="0CDCDF88" w14:textId="77777777" w:rsidR="001D6262" w:rsidRPr="00197155" w:rsidRDefault="00FA05D5">
            <w:pPr>
              <w:pStyle w:val="TableParagraph"/>
              <w:spacing w:line="263" w:lineRule="exact"/>
              <w:ind w:left="2"/>
              <w:rPr>
                <w:sz w:val="24"/>
              </w:rPr>
            </w:pPr>
            <w:r w:rsidRPr="00197155">
              <w:rPr>
                <w:w w:val="99"/>
                <w:sz w:val="24"/>
              </w:rPr>
              <w:t>-</w:t>
            </w:r>
          </w:p>
        </w:tc>
        <w:tc>
          <w:tcPr>
            <w:tcW w:w="744" w:type="dxa"/>
            <w:tcBorders>
              <w:left w:val="single" w:sz="4" w:space="0" w:color="000000"/>
              <w:right w:val="single" w:sz="4" w:space="0" w:color="000000"/>
            </w:tcBorders>
          </w:tcPr>
          <w:p w14:paraId="1078255F" w14:textId="77777777" w:rsidR="001D6262" w:rsidRPr="00197155" w:rsidRDefault="00FA05D5">
            <w:pPr>
              <w:pStyle w:val="TableParagraph"/>
              <w:spacing w:line="263" w:lineRule="exact"/>
              <w:ind w:left="2"/>
              <w:rPr>
                <w:sz w:val="24"/>
              </w:rPr>
            </w:pPr>
            <w:r w:rsidRPr="00197155">
              <w:rPr>
                <w:w w:val="99"/>
                <w:sz w:val="24"/>
              </w:rPr>
              <w:t>-</w:t>
            </w:r>
          </w:p>
        </w:tc>
        <w:tc>
          <w:tcPr>
            <w:tcW w:w="744" w:type="dxa"/>
            <w:tcBorders>
              <w:left w:val="single" w:sz="4" w:space="0" w:color="000000"/>
              <w:right w:val="single" w:sz="4" w:space="0" w:color="000000"/>
            </w:tcBorders>
          </w:tcPr>
          <w:p w14:paraId="6C3E737E" w14:textId="77777777" w:rsidR="001D6262" w:rsidRPr="00197155" w:rsidRDefault="00FA05D5">
            <w:pPr>
              <w:pStyle w:val="TableParagraph"/>
              <w:spacing w:line="263" w:lineRule="exact"/>
              <w:ind w:left="2"/>
              <w:rPr>
                <w:sz w:val="24"/>
              </w:rPr>
            </w:pPr>
            <w:r w:rsidRPr="00197155">
              <w:rPr>
                <w:w w:val="99"/>
                <w:sz w:val="24"/>
              </w:rPr>
              <w:t>-</w:t>
            </w:r>
          </w:p>
        </w:tc>
        <w:tc>
          <w:tcPr>
            <w:tcW w:w="744" w:type="dxa"/>
            <w:tcBorders>
              <w:left w:val="single" w:sz="4" w:space="0" w:color="000000"/>
              <w:right w:val="single" w:sz="4" w:space="0" w:color="000000"/>
            </w:tcBorders>
          </w:tcPr>
          <w:p w14:paraId="32E19BA4" w14:textId="77777777" w:rsidR="001D6262" w:rsidRPr="00197155" w:rsidRDefault="00FA05D5">
            <w:pPr>
              <w:pStyle w:val="TableParagraph"/>
              <w:spacing w:line="263" w:lineRule="exact"/>
              <w:ind w:left="7"/>
              <w:rPr>
                <w:sz w:val="24"/>
              </w:rPr>
            </w:pPr>
            <w:r w:rsidRPr="00197155">
              <w:rPr>
                <w:w w:val="99"/>
                <w:sz w:val="24"/>
              </w:rPr>
              <w:t>-</w:t>
            </w:r>
          </w:p>
        </w:tc>
        <w:tc>
          <w:tcPr>
            <w:tcW w:w="744" w:type="dxa"/>
            <w:tcBorders>
              <w:left w:val="single" w:sz="4" w:space="0" w:color="000000"/>
              <w:right w:val="single" w:sz="4" w:space="0" w:color="000000"/>
            </w:tcBorders>
          </w:tcPr>
          <w:p w14:paraId="141CA797" w14:textId="77777777" w:rsidR="001D6262" w:rsidRPr="00197155" w:rsidRDefault="00FA05D5">
            <w:pPr>
              <w:pStyle w:val="TableParagraph"/>
              <w:spacing w:line="263" w:lineRule="exact"/>
              <w:ind w:left="8"/>
              <w:rPr>
                <w:sz w:val="24"/>
              </w:rPr>
            </w:pPr>
            <w:r w:rsidRPr="00197155">
              <w:rPr>
                <w:w w:val="99"/>
                <w:sz w:val="24"/>
              </w:rPr>
              <w:t>-</w:t>
            </w:r>
          </w:p>
        </w:tc>
        <w:tc>
          <w:tcPr>
            <w:tcW w:w="744" w:type="dxa"/>
            <w:tcBorders>
              <w:left w:val="single" w:sz="4" w:space="0" w:color="000000"/>
              <w:right w:val="single" w:sz="4" w:space="0" w:color="000000"/>
            </w:tcBorders>
          </w:tcPr>
          <w:p w14:paraId="2A560A7F" w14:textId="77777777" w:rsidR="001D6262" w:rsidRPr="00197155" w:rsidRDefault="00FA05D5">
            <w:pPr>
              <w:pStyle w:val="TableParagraph"/>
              <w:spacing w:line="263" w:lineRule="exact"/>
              <w:ind w:left="8"/>
              <w:rPr>
                <w:sz w:val="24"/>
              </w:rPr>
            </w:pPr>
            <w:r w:rsidRPr="00197155">
              <w:rPr>
                <w:w w:val="99"/>
                <w:sz w:val="24"/>
              </w:rPr>
              <w:t>-</w:t>
            </w:r>
          </w:p>
        </w:tc>
        <w:tc>
          <w:tcPr>
            <w:tcW w:w="744" w:type="dxa"/>
            <w:tcBorders>
              <w:left w:val="single" w:sz="4" w:space="0" w:color="000000"/>
              <w:right w:val="single" w:sz="4" w:space="0" w:color="000000"/>
            </w:tcBorders>
          </w:tcPr>
          <w:p w14:paraId="41DD7E48" w14:textId="77777777" w:rsidR="001D6262" w:rsidRPr="00197155" w:rsidRDefault="00FA05D5">
            <w:pPr>
              <w:pStyle w:val="TableParagraph"/>
              <w:spacing w:line="263" w:lineRule="exact"/>
              <w:ind w:left="8"/>
              <w:rPr>
                <w:sz w:val="24"/>
              </w:rPr>
            </w:pPr>
            <w:r w:rsidRPr="00197155">
              <w:rPr>
                <w:w w:val="99"/>
                <w:sz w:val="24"/>
              </w:rPr>
              <w:t>-</w:t>
            </w:r>
          </w:p>
        </w:tc>
        <w:tc>
          <w:tcPr>
            <w:tcW w:w="745" w:type="dxa"/>
            <w:tcBorders>
              <w:left w:val="single" w:sz="4" w:space="0" w:color="000000"/>
              <w:right w:val="single" w:sz="4" w:space="0" w:color="000000"/>
            </w:tcBorders>
          </w:tcPr>
          <w:p w14:paraId="69426952" w14:textId="77777777" w:rsidR="001D6262" w:rsidRPr="00197155" w:rsidRDefault="00FA05D5">
            <w:pPr>
              <w:pStyle w:val="TableParagraph"/>
              <w:spacing w:line="263" w:lineRule="exact"/>
              <w:ind w:left="8"/>
              <w:rPr>
                <w:sz w:val="24"/>
              </w:rPr>
            </w:pPr>
            <w:r w:rsidRPr="00197155">
              <w:rPr>
                <w:w w:val="99"/>
                <w:sz w:val="24"/>
              </w:rPr>
              <w:t>-</w:t>
            </w:r>
          </w:p>
        </w:tc>
        <w:tc>
          <w:tcPr>
            <w:tcW w:w="744" w:type="dxa"/>
            <w:tcBorders>
              <w:left w:val="single" w:sz="4" w:space="0" w:color="000000"/>
              <w:right w:val="single" w:sz="4" w:space="0" w:color="000000"/>
            </w:tcBorders>
          </w:tcPr>
          <w:p w14:paraId="33CF4E79" w14:textId="77777777" w:rsidR="001D6262" w:rsidRPr="00197155" w:rsidRDefault="00FA05D5">
            <w:pPr>
              <w:pStyle w:val="TableParagraph"/>
              <w:spacing w:line="263" w:lineRule="exact"/>
              <w:ind w:left="7"/>
              <w:rPr>
                <w:sz w:val="24"/>
              </w:rPr>
            </w:pPr>
            <w:r w:rsidRPr="00197155">
              <w:rPr>
                <w:w w:val="99"/>
                <w:sz w:val="24"/>
              </w:rPr>
              <w:t>-</w:t>
            </w:r>
          </w:p>
        </w:tc>
        <w:tc>
          <w:tcPr>
            <w:tcW w:w="744" w:type="dxa"/>
            <w:tcBorders>
              <w:left w:val="single" w:sz="4" w:space="0" w:color="000000"/>
              <w:right w:val="single" w:sz="4" w:space="0" w:color="000000"/>
            </w:tcBorders>
          </w:tcPr>
          <w:p w14:paraId="33025013" w14:textId="77777777" w:rsidR="001D6262" w:rsidRPr="00197155" w:rsidRDefault="00FA05D5">
            <w:pPr>
              <w:pStyle w:val="TableParagraph"/>
              <w:spacing w:line="263" w:lineRule="exact"/>
              <w:ind w:left="7"/>
              <w:rPr>
                <w:sz w:val="24"/>
              </w:rPr>
            </w:pPr>
            <w:r w:rsidRPr="00197155">
              <w:rPr>
                <w:w w:val="99"/>
                <w:sz w:val="24"/>
              </w:rPr>
              <w:t>-</w:t>
            </w:r>
          </w:p>
        </w:tc>
        <w:tc>
          <w:tcPr>
            <w:tcW w:w="747" w:type="dxa"/>
            <w:tcBorders>
              <w:left w:val="single" w:sz="4" w:space="0" w:color="000000"/>
              <w:right w:val="single" w:sz="4" w:space="0" w:color="000000"/>
            </w:tcBorders>
          </w:tcPr>
          <w:p w14:paraId="7AC6B3C1" w14:textId="77777777" w:rsidR="001D6262" w:rsidRPr="00197155" w:rsidRDefault="00FA05D5">
            <w:pPr>
              <w:pStyle w:val="TableParagraph"/>
              <w:spacing w:line="263" w:lineRule="exact"/>
              <w:ind w:left="4"/>
              <w:rPr>
                <w:sz w:val="24"/>
              </w:rPr>
            </w:pPr>
            <w:r w:rsidRPr="00197155">
              <w:rPr>
                <w:w w:val="99"/>
                <w:sz w:val="24"/>
              </w:rPr>
              <w:t>-</w:t>
            </w:r>
          </w:p>
        </w:tc>
      </w:tr>
      <w:tr w:rsidR="001D6262" w:rsidRPr="00197155" w14:paraId="567AA10E" w14:textId="77777777">
        <w:trPr>
          <w:trHeight w:val="285"/>
        </w:trPr>
        <w:tc>
          <w:tcPr>
            <w:tcW w:w="1277" w:type="dxa"/>
          </w:tcPr>
          <w:p w14:paraId="54690012" w14:textId="77777777" w:rsidR="001D6262" w:rsidRPr="00197155" w:rsidRDefault="00FA05D5">
            <w:pPr>
              <w:pStyle w:val="TableParagraph"/>
              <w:spacing w:line="265" w:lineRule="exact"/>
              <w:ind w:left="107"/>
              <w:jc w:val="left"/>
              <w:rPr>
                <w:sz w:val="24"/>
              </w:rPr>
            </w:pPr>
            <w:r w:rsidRPr="00197155">
              <w:rPr>
                <w:spacing w:val="-4"/>
                <w:sz w:val="24"/>
              </w:rPr>
              <w:t>Yüzde</w:t>
            </w:r>
          </w:p>
        </w:tc>
        <w:tc>
          <w:tcPr>
            <w:tcW w:w="744" w:type="dxa"/>
            <w:tcBorders>
              <w:right w:val="single" w:sz="4" w:space="0" w:color="000000"/>
            </w:tcBorders>
          </w:tcPr>
          <w:p w14:paraId="5B34907F" w14:textId="77777777" w:rsidR="001D6262" w:rsidRPr="00197155" w:rsidRDefault="00FA05D5">
            <w:pPr>
              <w:pStyle w:val="TableParagraph"/>
              <w:spacing w:line="265" w:lineRule="exact"/>
              <w:ind w:left="3"/>
              <w:rPr>
                <w:sz w:val="24"/>
              </w:rPr>
            </w:pPr>
            <w:r w:rsidRPr="00197155">
              <w:rPr>
                <w:w w:val="99"/>
                <w:sz w:val="24"/>
              </w:rPr>
              <w:t>-</w:t>
            </w:r>
          </w:p>
        </w:tc>
        <w:tc>
          <w:tcPr>
            <w:tcW w:w="745" w:type="dxa"/>
            <w:tcBorders>
              <w:left w:val="single" w:sz="4" w:space="0" w:color="000000"/>
              <w:right w:val="single" w:sz="4" w:space="0" w:color="000000"/>
            </w:tcBorders>
          </w:tcPr>
          <w:p w14:paraId="0A984FCD" w14:textId="77777777" w:rsidR="001D6262" w:rsidRPr="00197155" w:rsidRDefault="00FA05D5">
            <w:pPr>
              <w:pStyle w:val="TableParagraph"/>
              <w:spacing w:line="265" w:lineRule="exact"/>
              <w:ind w:left="2"/>
              <w:rPr>
                <w:sz w:val="24"/>
              </w:rPr>
            </w:pPr>
            <w:r w:rsidRPr="00197155">
              <w:rPr>
                <w:w w:val="99"/>
                <w:sz w:val="24"/>
              </w:rPr>
              <w:t>-</w:t>
            </w:r>
          </w:p>
        </w:tc>
        <w:tc>
          <w:tcPr>
            <w:tcW w:w="744" w:type="dxa"/>
            <w:tcBorders>
              <w:left w:val="single" w:sz="4" w:space="0" w:color="000000"/>
              <w:right w:val="single" w:sz="4" w:space="0" w:color="000000"/>
            </w:tcBorders>
          </w:tcPr>
          <w:p w14:paraId="103A2206" w14:textId="77777777" w:rsidR="001D6262" w:rsidRPr="00197155" w:rsidRDefault="00FA05D5">
            <w:pPr>
              <w:pStyle w:val="TableParagraph"/>
              <w:spacing w:line="265" w:lineRule="exact"/>
              <w:ind w:left="2"/>
              <w:rPr>
                <w:sz w:val="24"/>
              </w:rPr>
            </w:pPr>
            <w:r w:rsidRPr="00197155">
              <w:rPr>
                <w:w w:val="99"/>
                <w:sz w:val="24"/>
              </w:rPr>
              <w:t>-</w:t>
            </w:r>
          </w:p>
        </w:tc>
        <w:tc>
          <w:tcPr>
            <w:tcW w:w="744" w:type="dxa"/>
            <w:tcBorders>
              <w:left w:val="single" w:sz="4" w:space="0" w:color="000000"/>
              <w:right w:val="single" w:sz="4" w:space="0" w:color="000000"/>
            </w:tcBorders>
          </w:tcPr>
          <w:p w14:paraId="2137FCA6" w14:textId="77777777" w:rsidR="001D6262" w:rsidRPr="00197155" w:rsidRDefault="00FA05D5">
            <w:pPr>
              <w:pStyle w:val="TableParagraph"/>
              <w:spacing w:line="265" w:lineRule="exact"/>
              <w:ind w:left="2"/>
              <w:rPr>
                <w:sz w:val="24"/>
              </w:rPr>
            </w:pPr>
            <w:r w:rsidRPr="00197155">
              <w:rPr>
                <w:w w:val="99"/>
                <w:sz w:val="24"/>
              </w:rPr>
              <w:t>-</w:t>
            </w:r>
          </w:p>
        </w:tc>
        <w:tc>
          <w:tcPr>
            <w:tcW w:w="744" w:type="dxa"/>
            <w:tcBorders>
              <w:left w:val="single" w:sz="4" w:space="0" w:color="000000"/>
              <w:right w:val="single" w:sz="4" w:space="0" w:color="000000"/>
            </w:tcBorders>
          </w:tcPr>
          <w:p w14:paraId="7BE4362E" w14:textId="77777777" w:rsidR="001D6262" w:rsidRPr="00197155" w:rsidRDefault="00FA05D5">
            <w:pPr>
              <w:pStyle w:val="TableParagraph"/>
              <w:spacing w:line="265" w:lineRule="exact"/>
              <w:ind w:left="7"/>
              <w:rPr>
                <w:sz w:val="24"/>
              </w:rPr>
            </w:pPr>
            <w:r w:rsidRPr="00197155">
              <w:rPr>
                <w:w w:val="99"/>
                <w:sz w:val="24"/>
              </w:rPr>
              <w:t>-</w:t>
            </w:r>
          </w:p>
        </w:tc>
        <w:tc>
          <w:tcPr>
            <w:tcW w:w="744" w:type="dxa"/>
            <w:tcBorders>
              <w:left w:val="single" w:sz="4" w:space="0" w:color="000000"/>
              <w:right w:val="single" w:sz="4" w:space="0" w:color="000000"/>
            </w:tcBorders>
          </w:tcPr>
          <w:p w14:paraId="7CFF86A8" w14:textId="77777777" w:rsidR="001D6262" w:rsidRPr="00197155" w:rsidRDefault="00FA05D5">
            <w:pPr>
              <w:pStyle w:val="TableParagraph"/>
              <w:spacing w:line="265" w:lineRule="exact"/>
              <w:ind w:left="8"/>
              <w:rPr>
                <w:sz w:val="24"/>
              </w:rPr>
            </w:pPr>
            <w:r w:rsidRPr="00197155">
              <w:rPr>
                <w:w w:val="99"/>
                <w:sz w:val="24"/>
              </w:rPr>
              <w:t>-</w:t>
            </w:r>
          </w:p>
        </w:tc>
        <w:tc>
          <w:tcPr>
            <w:tcW w:w="744" w:type="dxa"/>
            <w:tcBorders>
              <w:left w:val="single" w:sz="4" w:space="0" w:color="000000"/>
              <w:right w:val="single" w:sz="4" w:space="0" w:color="000000"/>
            </w:tcBorders>
          </w:tcPr>
          <w:p w14:paraId="71DDD649" w14:textId="77777777" w:rsidR="001D6262" w:rsidRPr="00197155" w:rsidRDefault="00FA05D5">
            <w:pPr>
              <w:pStyle w:val="TableParagraph"/>
              <w:spacing w:line="265" w:lineRule="exact"/>
              <w:ind w:left="8"/>
              <w:rPr>
                <w:sz w:val="24"/>
              </w:rPr>
            </w:pPr>
            <w:r w:rsidRPr="00197155">
              <w:rPr>
                <w:w w:val="99"/>
                <w:sz w:val="24"/>
              </w:rPr>
              <w:t>-</w:t>
            </w:r>
          </w:p>
        </w:tc>
        <w:tc>
          <w:tcPr>
            <w:tcW w:w="744" w:type="dxa"/>
            <w:tcBorders>
              <w:left w:val="single" w:sz="4" w:space="0" w:color="000000"/>
              <w:right w:val="single" w:sz="4" w:space="0" w:color="000000"/>
            </w:tcBorders>
          </w:tcPr>
          <w:p w14:paraId="6672A714" w14:textId="77777777" w:rsidR="001D6262" w:rsidRPr="00197155" w:rsidRDefault="00FA05D5">
            <w:pPr>
              <w:pStyle w:val="TableParagraph"/>
              <w:spacing w:line="265" w:lineRule="exact"/>
              <w:ind w:left="8"/>
              <w:rPr>
                <w:sz w:val="24"/>
              </w:rPr>
            </w:pPr>
            <w:r w:rsidRPr="00197155">
              <w:rPr>
                <w:w w:val="99"/>
                <w:sz w:val="24"/>
              </w:rPr>
              <w:t>-</w:t>
            </w:r>
          </w:p>
        </w:tc>
        <w:tc>
          <w:tcPr>
            <w:tcW w:w="745" w:type="dxa"/>
            <w:tcBorders>
              <w:left w:val="single" w:sz="4" w:space="0" w:color="000000"/>
              <w:right w:val="single" w:sz="4" w:space="0" w:color="000000"/>
            </w:tcBorders>
          </w:tcPr>
          <w:p w14:paraId="57808E25" w14:textId="77777777" w:rsidR="001D6262" w:rsidRPr="00197155" w:rsidRDefault="00FA05D5">
            <w:pPr>
              <w:pStyle w:val="TableParagraph"/>
              <w:spacing w:line="265" w:lineRule="exact"/>
              <w:ind w:left="8"/>
              <w:rPr>
                <w:sz w:val="24"/>
              </w:rPr>
            </w:pPr>
            <w:r w:rsidRPr="00197155">
              <w:rPr>
                <w:w w:val="99"/>
                <w:sz w:val="24"/>
              </w:rPr>
              <w:t>-</w:t>
            </w:r>
          </w:p>
        </w:tc>
        <w:tc>
          <w:tcPr>
            <w:tcW w:w="744" w:type="dxa"/>
            <w:tcBorders>
              <w:left w:val="single" w:sz="4" w:space="0" w:color="000000"/>
              <w:right w:val="single" w:sz="4" w:space="0" w:color="000000"/>
            </w:tcBorders>
          </w:tcPr>
          <w:p w14:paraId="79DA0026" w14:textId="77777777" w:rsidR="001D6262" w:rsidRPr="00197155" w:rsidRDefault="00FA05D5">
            <w:pPr>
              <w:pStyle w:val="TableParagraph"/>
              <w:spacing w:line="265" w:lineRule="exact"/>
              <w:ind w:left="7"/>
              <w:rPr>
                <w:sz w:val="24"/>
              </w:rPr>
            </w:pPr>
            <w:r w:rsidRPr="00197155">
              <w:rPr>
                <w:w w:val="99"/>
                <w:sz w:val="24"/>
              </w:rPr>
              <w:t>-</w:t>
            </w:r>
          </w:p>
        </w:tc>
        <w:tc>
          <w:tcPr>
            <w:tcW w:w="744" w:type="dxa"/>
            <w:tcBorders>
              <w:left w:val="single" w:sz="4" w:space="0" w:color="000000"/>
              <w:right w:val="single" w:sz="4" w:space="0" w:color="000000"/>
            </w:tcBorders>
          </w:tcPr>
          <w:p w14:paraId="3B44A26C" w14:textId="77777777" w:rsidR="001D6262" w:rsidRPr="00197155" w:rsidRDefault="00FA05D5">
            <w:pPr>
              <w:pStyle w:val="TableParagraph"/>
              <w:spacing w:line="265" w:lineRule="exact"/>
              <w:ind w:left="7"/>
              <w:rPr>
                <w:sz w:val="24"/>
              </w:rPr>
            </w:pPr>
            <w:r w:rsidRPr="00197155">
              <w:rPr>
                <w:w w:val="99"/>
                <w:sz w:val="24"/>
              </w:rPr>
              <w:t>-</w:t>
            </w:r>
          </w:p>
        </w:tc>
        <w:tc>
          <w:tcPr>
            <w:tcW w:w="747" w:type="dxa"/>
            <w:tcBorders>
              <w:left w:val="single" w:sz="4" w:space="0" w:color="000000"/>
              <w:right w:val="single" w:sz="4" w:space="0" w:color="000000"/>
            </w:tcBorders>
          </w:tcPr>
          <w:p w14:paraId="5317E35F" w14:textId="77777777" w:rsidR="001D6262" w:rsidRPr="00197155" w:rsidRDefault="00FA05D5">
            <w:pPr>
              <w:pStyle w:val="TableParagraph"/>
              <w:spacing w:line="265" w:lineRule="exact"/>
              <w:ind w:left="4"/>
              <w:rPr>
                <w:sz w:val="24"/>
              </w:rPr>
            </w:pPr>
            <w:r w:rsidRPr="00197155">
              <w:rPr>
                <w:w w:val="99"/>
                <w:sz w:val="24"/>
              </w:rPr>
              <w:t>-</w:t>
            </w:r>
          </w:p>
        </w:tc>
      </w:tr>
    </w:tbl>
    <w:p w14:paraId="3981855B" w14:textId="77777777" w:rsidR="001D6262" w:rsidRPr="00197155" w:rsidRDefault="001D6262">
      <w:pPr>
        <w:spacing w:line="265" w:lineRule="exact"/>
        <w:rPr>
          <w:sz w:val="24"/>
        </w:rPr>
        <w:sectPr w:rsidR="001D6262" w:rsidRPr="00197155">
          <w:type w:val="continuous"/>
          <w:pgSz w:w="11920" w:h="16850"/>
          <w:pgMar w:top="1640" w:right="280" w:bottom="280" w:left="280" w:header="708" w:footer="708" w:gutter="0"/>
          <w:cols w:space="708"/>
        </w:sectPr>
      </w:pPr>
    </w:p>
    <w:p w14:paraId="38E5C3C8" w14:textId="77777777" w:rsidR="001D6262" w:rsidRPr="00197155" w:rsidRDefault="00FA05D5">
      <w:pPr>
        <w:spacing w:before="70"/>
        <w:ind w:left="1021"/>
        <w:rPr>
          <w:b/>
          <w:sz w:val="32"/>
        </w:rPr>
      </w:pPr>
      <w:r w:rsidRPr="00197155">
        <w:rPr>
          <w:b/>
          <w:sz w:val="32"/>
        </w:rPr>
        <w:lastRenderedPageBreak/>
        <w:t>4.3.3-</w:t>
      </w:r>
      <w:r w:rsidRPr="00197155">
        <w:rPr>
          <w:b/>
          <w:spacing w:val="-14"/>
          <w:sz w:val="32"/>
        </w:rPr>
        <w:t xml:space="preserve"> </w:t>
      </w:r>
      <w:r w:rsidRPr="00197155">
        <w:rPr>
          <w:b/>
          <w:sz w:val="32"/>
        </w:rPr>
        <w:t>Sözleşmeli</w:t>
      </w:r>
      <w:r w:rsidRPr="00197155">
        <w:rPr>
          <w:b/>
          <w:spacing w:val="-10"/>
          <w:sz w:val="32"/>
        </w:rPr>
        <w:t xml:space="preserve"> </w:t>
      </w:r>
      <w:r w:rsidRPr="00197155">
        <w:rPr>
          <w:b/>
          <w:sz w:val="32"/>
        </w:rPr>
        <w:t>Personelin</w:t>
      </w:r>
      <w:r w:rsidRPr="00197155">
        <w:rPr>
          <w:b/>
          <w:spacing w:val="-11"/>
          <w:sz w:val="32"/>
        </w:rPr>
        <w:t xml:space="preserve"> </w:t>
      </w:r>
      <w:r w:rsidRPr="00197155">
        <w:rPr>
          <w:b/>
          <w:sz w:val="32"/>
        </w:rPr>
        <w:t>Hizmet</w:t>
      </w:r>
      <w:r w:rsidRPr="00197155">
        <w:rPr>
          <w:b/>
          <w:spacing w:val="-13"/>
          <w:sz w:val="32"/>
        </w:rPr>
        <w:t xml:space="preserve"> </w:t>
      </w:r>
      <w:r w:rsidRPr="00197155">
        <w:rPr>
          <w:b/>
          <w:sz w:val="32"/>
        </w:rPr>
        <w:t>Süreleri</w:t>
      </w:r>
      <w:r w:rsidRPr="00197155">
        <w:rPr>
          <w:b/>
          <w:spacing w:val="-12"/>
          <w:sz w:val="32"/>
        </w:rPr>
        <w:t xml:space="preserve"> </w:t>
      </w:r>
      <w:r w:rsidRPr="00197155">
        <w:rPr>
          <w:b/>
          <w:sz w:val="32"/>
        </w:rPr>
        <w:t>İtibarıyla</w:t>
      </w:r>
      <w:r w:rsidRPr="00197155">
        <w:rPr>
          <w:b/>
          <w:spacing w:val="-9"/>
          <w:sz w:val="32"/>
        </w:rPr>
        <w:t xml:space="preserve"> </w:t>
      </w:r>
      <w:r w:rsidRPr="00197155">
        <w:rPr>
          <w:b/>
          <w:spacing w:val="-2"/>
          <w:sz w:val="32"/>
        </w:rPr>
        <w:t>Dağılımı</w:t>
      </w:r>
    </w:p>
    <w:p w14:paraId="6194B3AF" w14:textId="77777777" w:rsidR="001D6262" w:rsidRPr="00197155" w:rsidRDefault="001D6262">
      <w:pPr>
        <w:pStyle w:val="GvdeMetni"/>
        <w:spacing w:after="1"/>
        <w:rPr>
          <w:b/>
        </w:rPr>
      </w:pPr>
    </w:p>
    <w:tbl>
      <w:tblPr>
        <w:tblStyle w:val="TableNormal"/>
        <w:tblW w:w="0" w:type="auto"/>
        <w:tblInd w:w="577"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852"/>
        <w:gridCol w:w="667"/>
        <w:gridCol w:w="667"/>
        <w:gridCol w:w="670"/>
        <w:gridCol w:w="667"/>
        <w:gridCol w:w="669"/>
        <w:gridCol w:w="667"/>
        <w:gridCol w:w="670"/>
        <w:gridCol w:w="667"/>
        <w:gridCol w:w="667"/>
        <w:gridCol w:w="670"/>
        <w:gridCol w:w="667"/>
        <w:gridCol w:w="669"/>
        <w:gridCol w:w="667"/>
        <w:gridCol w:w="670"/>
      </w:tblGrid>
      <w:tr w:rsidR="001D6262" w:rsidRPr="00197155" w14:paraId="5A6AC0BF" w14:textId="77777777">
        <w:trPr>
          <w:trHeight w:val="285"/>
        </w:trPr>
        <w:tc>
          <w:tcPr>
            <w:tcW w:w="852" w:type="dxa"/>
            <w:vMerge w:val="restart"/>
          </w:tcPr>
          <w:p w14:paraId="20BE2D39" w14:textId="77777777" w:rsidR="001D6262" w:rsidRPr="00197155" w:rsidRDefault="001D6262">
            <w:pPr>
              <w:pStyle w:val="TableParagraph"/>
              <w:jc w:val="left"/>
              <w:rPr>
                <w:sz w:val="24"/>
              </w:rPr>
            </w:pPr>
          </w:p>
        </w:tc>
        <w:tc>
          <w:tcPr>
            <w:tcW w:w="1334" w:type="dxa"/>
            <w:gridSpan w:val="2"/>
            <w:tcBorders>
              <w:bottom w:val="single" w:sz="4" w:space="0" w:color="000000"/>
            </w:tcBorders>
          </w:tcPr>
          <w:p w14:paraId="3AD9A5B8" w14:textId="77777777" w:rsidR="001D6262" w:rsidRPr="00197155" w:rsidRDefault="00FA05D5">
            <w:pPr>
              <w:pStyle w:val="TableParagraph"/>
              <w:spacing w:before="15" w:line="250" w:lineRule="exact"/>
              <w:ind w:left="350"/>
              <w:jc w:val="left"/>
              <w:rPr>
                <w:b/>
              </w:rPr>
            </w:pPr>
            <w:r w:rsidRPr="00197155">
              <w:rPr>
                <w:b/>
              </w:rPr>
              <w:t>0-3</w:t>
            </w:r>
            <w:r w:rsidRPr="00197155">
              <w:rPr>
                <w:b/>
                <w:spacing w:val="-3"/>
              </w:rPr>
              <w:t xml:space="preserve"> </w:t>
            </w:r>
            <w:r w:rsidRPr="00197155">
              <w:rPr>
                <w:b/>
                <w:spacing w:val="-5"/>
              </w:rPr>
              <w:t>Yıl</w:t>
            </w:r>
          </w:p>
        </w:tc>
        <w:tc>
          <w:tcPr>
            <w:tcW w:w="1337" w:type="dxa"/>
            <w:gridSpan w:val="2"/>
            <w:tcBorders>
              <w:bottom w:val="single" w:sz="4" w:space="0" w:color="000000"/>
            </w:tcBorders>
          </w:tcPr>
          <w:p w14:paraId="4AB75EA8" w14:textId="77777777" w:rsidR="001D6262" w:rsidRPr="00197155" w:rsidRDefault="00FA05D5">
            <w:pPr>
              <w:pStyle w:val="TableParagraph"/>
              <w:spacing w:before="15" w:line="250" w:lineRule="exact"/>
              <w:ind w:left="353"/>
              <w:jc w:val="left"/>
              <w:rPr>
                <w:b/>
              </w:rPr>
            </w:pPr>
            <w:r w:rsidRPr="00197155">
              <w:rPr>
                <w:b/>
              </w:rPr>
              <w:t>4-6</w:t>
            </w:r>
            <w:r w:rsidRPr="00197155">
              <w:rPr>
                <w:b/>
                <w:spacing w:val="-2"/>
              </w:rPr>
              <w:t xml:space="preserve"> </w:t>
            </w:r>
            <w:r w:rsidRPr="00197155">
              <w:rPr>
                <w:b/>
                <w:spacing w:val="-5"/>
              </w:rPr>
              <w:t>Yıl</w:t>
            </w:r>
          </w:p>
        </w:tc>
        <w:tc>
          <w:tcPr>
            <w:tcW w:w="1336" w:type="dxa"/>
            <w:gridSpan w:val="2"/>
            <w:tcBorders>
              <w:bottom w:val="single" w:sz="4" w:space="0" w:color="000000"/>
            </w:tcBorders>
          </w:tcPr>
          <w:p w14:paraId="77B73290" w14:textId="77777777" w:rsidR="001D6262" w:rsidRPr="00197155" w:rsidRDefault="00FA05D5">
            <w:pPr>
              <w:pStyle w:val="TableParagraph"/>
              <w:spacing w:before="15" w:line="250" w:lineRule="exact"/>
              <w:ind w:left="298"/>
              <w:jc w:val="left"/>
              <w:rPr>
                <w:b/>
              </w:rPr>
            </w:pPr>
            <w:r w:rsidRPr="00197155">
              <w:rPr>
                <w:b/>
              </w:rPr>
              <w:t>7-10</w:t>
            </w:r>
            <w:r w:rsidRPr="00197155">
              <w:rPr>
                <w:b/>
                <w:spacing w:val="-3"/>
              </w:rPr>
              <w:t xml:space="preserve"> </w:t>
            </w:r>
            <w:r w:rsidRPr="00197155">
              <w:rPr>
                <w:b/>
                <w:spacing w:val="-5"/>
              </w:rPr>
              <w:t>Yıl</w:t>
            </w:r>
          </w:p>
        </w:tc>
        <w:tc>
          <w:tcPr>
            <w:tcW w:w="1337" w:type="dxa"/>
            <w:gridSpan w:val="2"/>
          </w:tcPr>
          <w:p w14:paraId="4A1BAEDB" w14:textId="77777777" w:rsidR="001D6262" w:rsidRPr="00197155" w:rsidRDefault="00FA05D5">
            <w:pPr>
              <w:pStyle w:val="TableParagraph"/>
              <w:spacing w:before="15" w:line="250" w:lineRule="exact"/>
              <w:ind w:left="244"/>
              <w:jc w:val="left"/>
              <w:rPr>
                <w:b/>
              </w:rPr>
            </w:pPr>
            <w:r w:rsidRPr="00197155">
              <w:rPr>
                <w:b/>
              </w:rPr>
              <w:t>11-15</w:t>
            </w:r>
            <w:r w:rsidRPr="00197155">
              <w:rPr>
                <w:b/>
                <w:spacing w:val="-3"/>
              </w:rPr>
              <w:t xml:space="preserve"> </w:t>
            </w:r>
            <w:r w:rsidRPr="00197155">
              <w:rPr>
                <w:b/>
                <w:spacing w:val="-5"/>
              </w:rPr>
              <w:t>Yıl</w:t>
            </w:r>
          </w:p>
        </w:tc>
        <w:tc>
          <w:tcPr>
            <w:tcW w:w="1337" w:type="dxa"/>
            <w:gridSpan w:val="2"/>
          </w:tcPr>
          <w:p w14:paraId="230FDACE" w14:textId="77777777" w:rsidR="001D6262" w:rsidRPr="00197155" w:rsidRDefault="00FA05D5">
            <w:pPr>
              <w:pStyle w:val="TableParagraph"/>
              <w:spacing w:before="15" w:line="250" w:lineRule="exact"/>
              <w:ind w:left="244"/>
              <w:jc w:val="left"/>
              <w:rPr>
                <w:b/>
              </w:rPr>
            </w:pPr>
            <w:r w:rsidRPr="00197155">
              <w:rPr>
                <w:b/>
              </w:rPr>
              <w:t>16-20</w:t>
            </w:r>
            <w:r w:rsidRPr="00197155">
              <w:rPr>
                <w:b/>
                <w:spacing w:val="-3"/>
              </w:rPr>
              <w:t xml:space="preserve"> </w:t>
            </w:r>
            <w:r w:rsidRPr="00197155">
              <w:rPr>
                <w:b/>
                <w:spacing w:val="-5"/>
              </w:rPr>
              <w:t>Yıl</w:t>
            </w:r>
          </w:p>
        </w:tc>
        <w:tc>
          <w:tcPr>
            <w:tcW w:w="1336" w:type="dxa"/>
            <w:gridSpan w:val="2"/>
          </w:tcPr>
          <w:p w14:paraId="3249E31C" w14:textId="77777777" w:rsidR="001D6262" w:rsidRPr="00197155" w:rsidRDefault="00FA05D5">
            <w:pPr>
              <w:pStyle w:val="TableParagraph"/>
              <w:spacing w:before="15" w:line="250" w:lineRule="exact"/>
              <w:ind w:left="208"/>
              <w:jc w:val="left"/>
              <w:rPr>
                <w:b/>
              </w:rPr>
            </w:pPr>
            <w:r w:rsidRPr="00197155">
              <w:rPr>
                <w:b/>
              </w:rPr>
              <w:t>21 -</w:t>
            </w:r>
            <w:r w:rsidRPr="00197155">
              <w:rPr>
                <w:b/>
                <w:spacing w:val="1"/>
              </w:rPr>
              <w:t xml:space="preserve"> </w:t>
            </w:r>
            <w:r w:rsidRPr="00197155">
              <w:rPr>
                <w:b/>
                <w:spacing w:val="-2"/>
              </w:rPr>
              <w:t>Üzeri</w:t>
            </w:r>
          </w:p>
        </w:tc>
        <w:tc>
          <w:tcPr>
            <w:tcW w:w="1337" w:type="dxa"/>
            <w:gridSpan w:val="2"/>
          </w:tcPr>
          <w:p w14:paraId="579A6D95" w14:textId="77777777" w:rsidR="001D6262" w:rsidRPr="00197155" w:rsidRDefault="00FA05D5">
            <w:pPr>
              <w:pStyle w:val="TableParagraph"/>
              <w:spacing w:before="15" w:line="250" w:lineRule="exact"/>
              <w:ind w:left="185"/>
              <w:jc w:val="left"/>
              <w:rPr>
                <w:b/>
              </w:rPr>
            </w:pPr>
            <w:r w:rsidRPr="00197155">
              <w:rPr>
                <w:b/>
                <w:spacing w:val="-2"/>
              </w:rPr>
              <w:t>TOPLAM</w:t>
            </w:r>
          </w:p>
        </w:tc>
      </w:tr>
      <w:tr w:rsidR="001D6262" w:rsidRPr="00197155" w14:paraId="77FE2A1F" w14:textId="77777777">
        <w:trPr>
          <w:trHeight w:val="282"/>
        </w:trPr>
        <w:tc>
          <w:tcPr>
            <w:tcW w:w="852" w:type="dxa"/>
            <w:vMerge/>
            <w:tcBorders>
              <w:top w:val="nil"/>
            </w:tcBorders>
          </w:tcPr>
          <w:p w14:paraId="4C715480" w14:textId="77777777" w:rsidR="001D6262" w:rsidRPr="00197155" w:rsidRDefault="001D6262">
            <w:pPr>
              <w:rPr>
                <w:sz w:val="2"/>
                <w:szCs w:val="2"/>
              </w:rPr>
            </w:pPr>
          </w:p>
        </w:tc>
        <w:tc>
          <w:tcPr>
            <w:tcW w:w="667" w:type="dxa"/>
            <w:tcBorders>
              <w:top w:val="single" w:sz="4" w:space="0" w:color="000000"/>
              <w:right w:val="single" w:sz="4" w:space="0" w:color="000000"/>
            </w:tcBorders>
          </w:tcPr>
          <w:p w14:paraId="32C388AB" w14:textId="77777777" w:rsidR="001D6262" w:rsidRPr="00197155" w:rsidRDefault="00FA05D5">
            <w:pPr>
              <w:pStyle w:val="TableParagraph"/>
              <w:spacing w:before="13" w:line="250" w:lineRule="exact"/>
              <w:ind w:left="44" w:right="39"/>
              <w:rPr>
                <w:b/>
              </w:rPr>
            </w:pPr>
            <w:r w:rsidRPr="00197155">
              <w:rPr>
                <w:b/>
                <w:spacing w:val="-4"/>
              </w:rPr>
              <w:t>2021</w:t>
            </w:r>
          </w:p>
        </w:tc>
        <w:tc>
          <w:tcPr>
            <w:tcW w:w="667" w:type="dxa"/>
            <w:tcBorders>
              <w:top w:val="single" w:sz="4" w:space="0" w:color="000000"/>
              <w:left w:val="single" w:sz="4" w:space="0" w:color="000000"/>
            </w:tcBorders>
          </w:tcPr>
          <w:p w14:paraId="125EDD9E" w14:textId="77777777" w:rsidR="001D6262" w:rsidRPr="00197155" w:rsidRDefault="00FA05D5">
            <w:pPr>
              <w:pStyle w:val="TableParagraph"/>
              <w:spacing w:before="13" w:line="250" w:lineRule="exact"/>
              <w:ind w:left="45" w:right="39"/>
              <w:rPr>
                <w:b/>
              </w:rPr>
            </w:pPr>
            <w:r w:rsidRPr="00197155">
              <w:rPr>
                <w:b/>
                <w:spacing w:val="-4"/>
              </w:rPr>
              <w:t>2022</w:t>
            </w:r>
          </w:p>
        </w:tc>
        <w:tc>
          <w:tcPr>
            <w:tcW w:w="670" w:type="dxa"/>
            <w:tcBorders>
              <w:top w:val="single" w:sz="4" w:space="0" w:color="000000"/>
              <w:right w:val="single" w:sz="4" w:space="0" w:color="000000"/>
            </w:tcBorders>
          </w:tcPr>
          <w:p w14:paraId="5C68B38A" w14:textId="77777777" w:rsidR="001D6262" w:rsidRPr="00197155" w:rsidRDefault="00FA05D5">
            <w:pPr>
              <w:pStyle w:val="TableParagraph"/>
              <w:spacing w:before="13" w:line="250" w:lineRule="exact"/>
              <w:ind w:left="61" w:right="53"/>
              <w:rPr>
                <w:b/>
              </w:rPr>
            </w:pPr>
            <w:r w:rsidRPr="00197155">
              <w:rPr>
                <w:b/>
                <w:spacing w:val="-4"/>
              </w:rPr>
              <w:t>2021</w:t>
            </w:r>
          </w:p>
        </w:tc>
        <w:tc>
          <w:tcPr>
            <w:tcW w:w="667" w:type="dxa"/>
            <w:tcBorders>
              <w:top w:val="single" w:sz="4" w:space="0" w:color="000000"/>
              <w:left w:val="single" w:sz="4" w:space="0" w:color="000000"/>
            </w:tcBorders>
          </w:tcPr>
          <w:p w14:paraId="37BC975D" w14:textId="77777777" w:rsidR="001D6262" w:rsidRPr="00197155" w:rsidRDefault="00FA05D5">
            <w:pPr>
              <w:pStyle w:val="TableParagraph"/>
              <w:spacing w:before="13" w:line="250" w:lineRule="exact"/>
              <w:ind w:left="50" w:right="39"/>
              <w:rPr>
                <w:b/>
              </w:rPr>
            </w:pPr>
            <w:r w:rsidRPr="00197155">
              <w:rPr>
                <w:b/>
                <w:spacing w:val="-4"/>
              </w:rPr>
              <w:t>2022</w:t>
            </w:r>
          </w:p>
        </w:tc>
        <w:tc>
          <w:tcPr>
            <w:tcW w:w="669" w:type="dxa"/>
            <w:tcBorders>
              <w:top w:val="single" w:sz="4" w:space="0" w:color="000000"/>
              <w:right w:val="single" w:sz="4" w:space="0" w:color="000000"/>
            </w:tcBorders>
          </w:tcPr>
          <w:p w14:paraId="5907A9A5" w14:textId="77777777" w:rsidR="001D6262" w:rsidRPr="00197155" w:rsidRDefault="00FA05D5">
            <w:pPr>
              <w:pStyle w:val="TableParagraph"/>
              <w:spacing w:before="13" w:line="250" w:lineRule="exact"/>
              <w:ind w:left="101" w:right="91"/>
              <w:rPr>
                <w:b/>
              </w:rPr>
            </w:pPr>
            <w:r w:rsidRPr="00197155">
              <w:rPr>
                <w:b/>
                <w:spacing w:val="-4"/>
              </w:rPr>
              <w:t>2021</w:t>
            </w:r>
          </w:p>
        </w:tc>
        <w:tc>
          <w:tcPr>
            <w:tcW w:w="667" w:type="dxa"/>
            <w:tcBorders>
              <w:top w:val="single" w:sz="4" w:space="0" w:color="000000"/>
              <w:left w:val="single" w:sz="4" w:space="0" w:color="000000"/>
            </w:tcBorders>
          </w:tcPr>
          <w:p w14:paraId="1603F723" w14:textId="77777777" w:rsidR="001D6262" w:rsidRPr="00197155" w:rsidRDefault="00FA05D5">
            <w:pPr>
              <w:pStyle w:val="TableParagraph"/>
              <w:spacing w:before="13" w:line="250" w:lineRule="exact"/>
              <w:ind w:left="47" w:right="39"/>
              <w:rPr>
                <w:b/>
              </w:rPr>
            </w:pPr>
            <w:r w:rsidRPr="00197155">
              <w:rPr>
                <w:b/>
                <w:spacing w:val="-4"/>
              </w:rPr>
              <w:t>2022</w:t>
            </w:r>
          </w:p>
        </w:tc>
        <w:tc>
          <w:tcPr>
            <w:tcW w:w="670" w:type="dxa"/>
            <w:tcBorders>
              <w:right w:val="single" w:sz="4" w:space="0" w:color="000000"/>
            </w:tcBorders>
          </w:tcPr>
          <w:p w14:paraId="312CA52D" w14:textId="77777777" w:rsidR="001D6262" w:rsidRPr="00197155" w:rsidRDefault="00FA05D5">
            <w:pPr>
              <w:pStyle w:val="TableParagraph"/>
              <w:spacing w:before="13" w:line="250" w:lineRule="exact"/>
              <w:ind w:left="68" w:right="53"/>
              <w:rPr>
                <w:b/>
              </w:rPr>
            </w:pPr>
            <w:r w:rsidRPr="00197155">
              <w:rPr>
                <w:b/>
                <w:spacing w:val="-4"/>
              </w:rPr>
              <w:t>2021</w:t>
            </w:r>
          </w:p>
        </w:tc>
        <w:tc>
          <w:tcPr>
            <w:tcW w:w="667" w:type="dxa"/>
            <w:tcBorders>
              <w:left w:val="single" w:sz="4" w:space="0" w:color="000000"/>
            </w:tcBorders>
          </w:tcPr>
          <w:p w14:paraId="18C97050" w14:textId="77777777" w:rsidR="001D6262" w:rsidRPr="00197155" w:rsidRDefault="00FA05D5">
            <w:pPr>
              <w:pStyle w:val="TableParagraph"/>
              <w:spacing w:before="13" w:line="250" w:lineRule="exact"/>
              <w:ind w:left="48" w:right="39"/>
              <w:rPr>
                <w:b/>
              </w:rPr>
            </w:pPr>
            <w:r w:rsidRPr="00197155">
              <w:rPr>
                <w:b/>
                <w:spacing w:val="-4"/>
              </w:rPr>
              <w:t>2022</w:t>
            </w:r>
          </w:p>
        </w:tc>
        <w:tc>
          <w:tcPr>
            <w:tcW w:w="667" w:type="dxa"/>
            <w:tcBorders>
              <w:right w:val="single" w:sz="4" w:space="0" w:color="000000"/>
            </w:tcBorders>
          </w:tcPr>
          <w:p w14:paraId="02E6730D" w14:textId="77777777" w:rsidR="001D6262" w:rsidRPr="00197155" w:rsidRDefault="00FA05D5">
            <w:pPr>
              <w:pStyle w:val="TableParagraph"/>
              <w:spacing w:before="13" w:line="250" w:lineRule="exact"/>
              <w:ind w:left="53" w:right="39"/>
              <w:rPr>
                <w:b/>
              </w:rPr>
            </w:pPr>
            <w:r w:rsidRPr="00197155">
              <w:rPr>
                <w:b/>
                <w:spacing w:val="-4"/>
              </w:rPr>
              <w:t>2021</w:t>
            </w:r>
          </w:p>
        </w:tc>
        <w:tc>
          <w:tcPr>
            <w:tcW w:w="670" w:type="dxa"/>
            <w:tcBorders>
              <w:left w:val="single" w:sz="4" w:space="0" w:color="000000"/>
            </w:tcBorders>
          </w:tcPr>
          <w:p w14:paraId="5DD85FDC" w14:textId="77777777" w:rsidR="001D6262" w:rsidRPr="00197155" w:rsidRDefault="00FA05D5">
            <w:pPr>
              <w:pStyle w:val="TableParagraph"/>
              <w:spacing w:before="13" w:line="250" w:lineRule="exact"/>
              <w:ind w:left="64" w:right="53"/>
              <w:rPr>
                <w:b/>
              </w:rPr>
            </w:pPr>
            <w:r w:rsidRPr="00197155">
              <w:rPr>
                <w:b/>
                <w:spacing w:val="-4"/>
              </w:rPr>
              <w:t>2022</w:t>
            </w:r>
          </w:p>
        </w:tc>
        <w:tc>
          <w:tcPr>
            <w:tcW w:w="667" w:type="dxa"/>
            <w:tcBorders>
              <w:right w:val="single" w:sz="4" w:space="0" w:color="000000"/>
            </w:tcBorders>
          </w:tcPr>
          <w:p w14:paraId="50E26639" w14:textId="77777777" w:rsidR="001D6262" w:rsidRPr="00197155" w:rsidRDefault="00FA05D5">
            <w:pPr>
              <w:pStyle w:val="TableParagraph"/>
              <w:spacing w:before="13" w:line="250" w:lineRule="exact"/>
              <w:ind w:left="54" w:right="39"/>
              <w:rPr>
                <w:b/>
              </w:rPr>
            </w:pPr>
            <w:r w:rsidRPr="00197155">
              <w:rPr>
                <w:b/>
                <w:spacing w:val="-4"/>
              </w:rPr>
              <w:t>2021</w:t>
            </w:r>
          </w:p>
        </w:tc>
        <w:tc>
          <w:tcPr>
            <w:tcW w:w="669" w:type="dxa"/>
            <w:tcBorders>
              <w:left w:val="single" w:sz="4" w:space="0" w:color="000000"/>
            </w:tcBorders>
          </w:tcPr>
          <w:p w14:paraId="18786762" w14:textId="77777777" w:rsidR="001D6262" w:rsidRPr="00197155" w:rsidRDefault="00FA05D5">
            <w:pPr>
              <w:pStyle w:val="TableParagraph"/>
              <w:spacing w:before="13" w:line="250" w:lineRule="exact"/>
              <w:ind w:left="102" w:right="89"/>
              <w:rPr>
                <w:b/>
              </w:rPr>
            </w:pPr>
            <w:r w:rsidRPr="00197155">
              <w:rPr>
                <w:b/>
                <w:spacing w:val="-4"/>
              </w:rPr>
              <w:t>2022</w:t>
            </w:r>
          </w:p>
        </w:tc>
        <w:tc>
          <w:tcPr>
            <w:tcW w:w="667" w:type="dxa"/>
            <w:tcBorders>
              <w:right w:val="single" w:sz="4" w:space="0" w:color="000000"/>
            </w:tcBorders>
          </w:tcPr>
          <w:p w14:paraId="5E22E9CD" w14:textId="77777777" w:rsidR="001D6262" w:rsidRPr="00197155" w:rsidRDefault="00FA05D5">
            <w:pPr>
              <w:pStyle w:val="TableParagraph"/>
              <w:spacing w:before="13" w:line="250" w:lineRule="exact"/>
              <w:ind w:left="50" w:right="39"/>
              <w:rPr>
                <w:b/>
              </w:rPr>
            </w:pPr>
            <w:r w:rsidRPr="00197155">
              <w:rPr>
                <w:b/>
                <w:spacing w:val="-4"/>
              </w:rPr>
              <w:t>2021</w:t>
            </w:r>
          </w:p>
        </w:tc>
        <w:tc>
          <w:tcPr>
            <w:tcW w:w="670" w:type="dxa"/>
            <w:tcBorders>
              <w:left w:val="single" w:sz="4" w:space="0" w:color="000000"/>
            </w:tcBorders>
          </w:tcPr>
          <w:p w14:paraId="7C703715" w14:textId="77777777" w:rsidR="001D6262" w:rsidRPr="00197155" w:rsidRDefault="00FA05D5">
            <w:pPr>
              <w:pStyle w:val="TableParagraph"/>
              <w:spacing w:before="13" w:line="250" w:lineRule="exact"/>
              <w:ind w:left="71" w:right="53"/>
              <w:rPr>
                <w:b/>
              </w:rPr>
            </w:pPr>
            <w:r w:rsidRPr="00197155">
              <w:rPr>
                <w:b/>
                <w:spacing w:val="-4"/>
              </w:rPr>
              <w:t>2022</w:t>
            </w:r>
          </w:p>
        </w:tc>
      </w:tr>
      <w:tr w:rsidR="001D6262" w:rsidRPr="00197155" w14:paraId="6F967FA6" w14:textId="77777777">
        <w:trPr>
          <w:trHeight w:val="505"/>
        </w:trPr>
        <w:tc>
          <w:tcPr>
            <w:tcW w:w="852" w:type="dxa"/>
          </w:tcPr>
          <w:p w14:paraId="6CA2CD16" w14:textId="77777777" w:rsidR="001D6262" w:rsidRPr="00197155" w:rsidRDefault="00FA05D5">
            <w:pPr>
              <w:pStyle w:val="TableParagraph"/>
              <w:spacing w:line="247" w:lineRule="exact"/>
              <w:ind w:left="107"/>
              <w:jc w:val="left"/>
            </w:pPr>
            <w:r w:rsidRPr="00197155">
              <w:rPr>
                <w:spacing w:val="-4"/>
              </w:rPr>
              <w:t>Kişi</w:t>
            </w:r>
          </w:p>
          <w:p w14:paraId="3CA2BF80" w14:textId="77777777" w:rsidR="001D6262" w:rsidRPr="00197155" w:rsidRDefault="00FA05D5">
            <w:pPr>
              <w:pStyle w:val="TableParagraph"/>
              <w:spacing w:before="1" w:line="238" w:lineRule="exact"/>
              <w:ind w:left="107"/>
              <w:jc w:val="left"/>
            </w:pPr>
            <w:r w:rsidRPr="00197155">
              <w:rPr>
                <w:spacing w:val="-2"/>
              </w:rPr>
              <w:t>Sayısı</w:t>
            </w:r>
          </w:p>
        </w:tc>
        <w:tc>
          <w:tcPr>
            <w:tcW w:w="667" w:type="dxa"/>
            <w:tcBorders>
              <w:right w:val="single" w:sz="4" w:space="0" w:color="000000"/>
            </w:tcBorders>
          </w:tcPr>
          <w:p w14:paraId="4A996ABD" w14:textId="77777777" w:rsidR="001D6262" w:rsidRPr="00197155" w:rsidRDefault="00FA05D5">
            <w:pPr>
              <w:pStyle w:val="TableParagraph"/>
              <w:spacing w:before="107"/>
              <w:ind w:left="4"/>
              <w:rPr>
                <w:sz w:val="24"/>
              </w:rPr>
            </w:pPr>
            <w:r w:rsidRPr="00197155">
              <w:rPr>
                <w:w w:val="99"/>
                <w:sz w:val="24"/>
              </w:rPr>
              <w:t>-</w:t>
            </w:r>
          </w:p>
        </w:tc>
        <w:tc>
          <w:tcPr>
            <w:tcW w:w="667" w:type="dxa"/>
            <w:tcBorders>
              <w:left w:val="single" w:sz="4" w:space="0" w:color="000000"/>
              <w:right w:val="single" w:sz="4" w:space="0" w:color="000000"/>
            </w:tcBorders>
          </w:tcPr>
          <w:p w14:paraId="7AA0BB4F" w14:textId="77777777" w:rsidR="001D6262" w:rsidRPr="00197155" w:rsidRDefault="00FA05D5">
            <w:pPr>
              <w:pStyle w:val="TableParagraph"/>
              <w:spacing w:before="107"/>
              <w:ind w:left="4"/>
              <w:rPr>
                <w:sz w:val="24"/>
              </w:rPr>
            </w:pPr>
            <w:r w:rsidRPr="00197155">
              <w:rPr>
                <w:w w:val="99"/>
                <w:sz w:val="24"/>
              </w:rPr>
              <w:t>-</w:t>
            </w:r>
          </w:p>
        </w:tc>
        <w:tc>
          <w:tcPr>
            <w:tcW w:w="670" w:type="dxa"/>
            <w:tcBorders>
              <w:left w:val="single" w:sz="4" w:space="0" w:color="000000"/>
              <w:right w:val="single" w:sz="4" w:space="0" w:color="000000"/>
            </w:tcBorders>
          </w:tcPr>
          <w:p w14:paraId="033EC010" w14:textId="77777777" w:rsidR="001D6262" w:rsidRPr="00197155" w:rsidRDefault="00FA05D5">
            <w:pPr>
              <w:pStyle w:val="TableParagraph"/>
              <w:spacing w:before="107"/>
              <w:ind w:left="6"/>
              <w:rPr>
                <w:sz w:val="24"/>
              </w:rPr>
            </w:pPr>
            <w:r w:rsidRPr="00197155">
              <w:rPr>
                <w:w w:val="99"/>
                <w:sz w:val="24"/>
              </w:rPr>
              <w:t>-</w:t>
            </w:r>
          </w:p>
        </w:tc>
        <w:tc>
          <w:tcPr>
            <w:tcW w:w="667" w:type="dxa"/>
            <w:tcBorders>
              <w:left w:val="single" w:sz="4" w:space="0" w:color="000000"/>
              <w:right w:val="single" w:sz="4" w:space="0" w:color="000000"/>
            </w:tcBorders>
          </w:tcPr>
          <w:p w14:paraId="195ACAC1" w14:textId="77777777" w:rsidR="001D6262" w:rsidRPr="00197155" w:rsidRDefault="00FA05D5">
            <w:pPr>
              <w:pStyle w:val="TableParagraph"/>
              <w:spacing w:before="107"/>
              <w:ind w:left="10"/>
              <w:rPr>
                <w:sz w:val="24"/>
              </w:rPr>
            </w:pPr>
            <w:r w:rsidRPr="00197155">
              <w:rPr>
                <w:w w:val="99"/>
                <w:sz w:val="24"/>
              </w:rPr>
              <w:t>-</w:t>
            </w:r>
          </w:p>
        </w:tc>
        <w:tc>
          <w:tcPr>
            <w:tcW w:w="669" w:type="dxa"/>
            <w:tcBorders>
              <w:left w:val="single" w:sz="4" w:space="0" w:color="000000"/>
              <w:right w:val="single" w:sz="4" w:space="0" w:color="000000"/>
            </w:tcBorders>
          </w:tcPr>
          <w:p w14:paraId="4B2116A5" w14:textId="77777777" w:rsidR="001D6262" w:rsidRPr="00197155" w:rsidRDefault="00FA05D5">
            <w:pPr>
              <w:pStyle w:val="TableParagraph"/>
              <w:spacing w:before="107"/>
              <w:ind w:left="8"/>
              <w:rPr>
                <w:sz w:val="24"/>
              </w:rPr>
            </w:pPr>
            <w:r w:rsidRPr="00197155">
              <w:rPr>
                <w:w w:val="99"/>
                <w:sz w:val="24"/>
              </w:rPr>
              <w:t>-</w:t>
            </w:r>
          </w:p>
        </w:tc>
        <w:tc>
          <w:tcPr>
            <w:tcW w:w="667" w:type="dxa"/>
            <w:tcBorders>
              <w:left w:val="single" w:sz="4" w:space="0" w:color="000000"/>
              <w:right w:val="single" w:sz="4" w:space="0" w:color="000000"/>
            </w:tcBorders>
          </w:tcPr>
          <w:p w14:paraId="4F6EA230" w14:textId="77777777" w:rsidR="001D6262" w:rsidRPr="00197155" w:rsidRDefault="00FA05D5">
            <w:pPr>
              <w:pStyle w:val="TableParagraph"/>
              <w:spacing w:before="107"/>
              <w:ind w:left="6"/>
              <w:rPr>
                <w:sz w:val="24"/>
              </w:rPr>
            </w:pPr>
            <w:r w:rsidRPr="00197155">
              <w:rPr>
                <w:w w:val="99"/>
                <w:sz w:val="24"/>
              </w:rPr>
              <w:t>-</w:t>
            </w:r>
          </w:p>
        </w:tc>
        <w:tc>
          <w:tcPr>
            <w:tcW w:w="670" w:type="dxa"/>
            <w:tcBorders>
              <w:left w:val="single" w:sz="4" w:space="0" w:color="000000"/>
              <w:right w:val="single" w:sz="4" w:space="0" w:color="000000"/>
            </w:tcBorders>
          </w:tcPr>
          <w:p w14:paraId="6250FB01" w14:textId="77777777" w:rsidR="001D6262" w:rsidRPr="00197155" w:rsidRDefault="00FA05D5">
            <w:pPr>
              <w:pStyle w:val="TableParagraph"/>
              <w:spacing w:before="107"/>
              <w:ind w:left="14"/>
              <w:rPr>
                <w:sz w:val="24"/>
              </w:rPr>
            </w:pPr>
            <w:r w:rsidRPr="00197155">
              <w:rPr>
                <w:w w:val="99"/>
                <w:sz w:val="24"/>
              </w:rPr>
              <w:t>-</w:t>
            </w:r>
          </w:p>
        </w:tc>
        <w:tc>
          <w:tcPr>
            <w:tcW w:w="667" w:type="dxa"/>
            <w:tcBorders>
              <w:left w:val="single" w:sz="4" w:space="0" w:color="000000"/>
              <w:right w:val="single" w:sz="4" w:space="0" w:color="000000"/>
            </w:tcBorders>
          </w:tcPr>
          <w:p w14:paraId="57BA40F6" w14:textId="77777777" w:rsidR="001D6262" w:rsidRPr="00197155" w:rsidRDefault="00FA05D5">
            <w:pPr>
              <w:pStyle w:val="TableParagraph"/>
              <w:spacing w:before="107"/>
              <w:ind w:left="7"/>
              <w:rPr>
                <w:sz w:val="24"/>
              </w:rPr>
            </w:pPr>
            <w:r w:rsidRPr="00197155">
              <w:rPr>
                <w:w w:val="99"/>
                <w:sz w:val="24"/>
              </w:rPr>
              <w:t>-</w:t>
            </w:r>
          </w:p>
        </w:tc>
        <w:tc>
          <w:tcPr>
            <w:tcW w:w="667" w:type="dxa"/>
            <w:tcBorders>
              <w:left w:val="single" w:sz="4" w:space="0" w:color="000000"/>
              <w:right w:val="single" w:sz="4" w:space="0" w:color="000000"/>
            </w:tcBorders>
          </w:tcPr>
          <w:p w14:paraId="1F5AF0EA" w14:textId="77777777" w:rsidR="001D6262" w:rsidRPr="00197155" w:rsidRDefault="00FA05D5">
            <w:pPr>
              <w:pStyle w:val="TableParagraph"/>
              <w:spacing w:before="107"/>
              <w:ind w:left="12"/>
              <w:rPr>
                <w:sz w:val="24"/>
              </w:rPr>
            </w:pPr>
            <w:r w:rsidRPr="00197155">
              <w:rPr>
                <w:w w:val="99"/>
                <w:sz w:val="24"/>
              </w:rPr>
              <w:t>-</w:t>
            </w:r>
          </w:p>
        </w:tc>
        <w:tc>
          <w:tcPr>
            <w:tcW w:w="670" w:type="dxa"/>
            <w:tcBorders>
              <w:left w:val="single" w:sz="4" w:space="0" w:color="000000"/>
              <w:right w:val="single" w:sz="4" w:space="0" w:color="000000"/>
            </w:tcBorders>
          </w:tcPr>
          <w:p w14:paraId="7ED908C9" w14:textId="77777777" w:rsidR="001D6262" w:rsidRPr="00197155" w:rsidRDefault="00FA05D5">
            <w:pPr>
              <w:pStyle w:val="TableParagraph"/>
              <w:spacing w:before="107"/>
              <w:ind w:left="9"/>
              <w:rPr>
                <w:sz w:val="24"/>
              </w:rPr>
            </w:pPr>
            <w:r w:rsidRPr="00197155">
              <w:rPr>
                <w:w w:val="99"/>
                <w:sz w:val="24"/>
              </w:rPr>
              <w:t>-</w:t>
            </w:r>
          </w:p>
        </w:tc>
        <w:tc>
          <w:tcPr>
            <w:tcW w:w="667" w:type="dxa"/>
            <w:tcBorders>
              <w:left w:val="single" w:sz="4" w:space="0" w:color="000000"/>
              <w:right w:val="single" w:sz="4" w:space="0" w:color="000000"/>
            </w:tcBorders>
          </w:tcPr>
          <w:p w14:paraId="673307AB" w14:textId="77777777" w:rsidR="001D6262" w:rsidRPr="00197155" w:rsidRDefault="00FA05D5">
            <w:pPr>
              <w:pStyle w:val="TableParagraph"/>
              <w:spacing w:before="107"/>
              <w:ind w:left="13"/>
              <w:rPr>
                <w:sz w:val="24"/>
              </w:rPr>
            </w:pPr>
            <w:r w:rsidRPr="00197155">
              <w:rPr>
                <w:w w:val="99"/>
                <w:sz w:val="24"/>
              </w:rPr>
              <w:t>-</w:t>
            </w:r>
          </w:p>
        </w:tc>
        <w:tc>
          <w:tcPr>
            <w:tcW w:w="669" w:type="dxa"/>
            <w:tcBorders>
              <w:left w:val="single" w:sz="4" w:space="0" w:color="000000"/>
              <w:right w:val="single" w:sz="4" w:space="0" w:color="000000"/>
            </w:tcBorders>
          </w:tcPr>
          <w:p w14:paraId="2BBA26AE" w14:textId="77777777" w:rsidR="001D6262" w:rsidRPr="00197155" w:rsidRDefault="00FA05D5">
            <w:pPr>
              <w:pStyle w:val="TableParagraph"/>
              <w:spacing w:before="107"/>
              <w:ind w:left="11"/>
              <w:rPr>
                <w:sz w:val="24"/>
              </w:rPr>
            </w:pPr>
            <w:r w:rsidRPr="00197155">
              <w:rPr>
                <w:w w:val="99"/>
                <w:sz w:val="24"/>
              </w:rPr>
              <w:t>-</w:t>
            </w:r>
          </w:p>
        </w:tc>
        <w:tc>
          <w:tcPr>
            <w:tcW w:w="667" w:type="dxa"/>
            <w:tcBorders>
              <w:left w:val="single" w:sz="4" w:space="0" w:color="000000"/>
              <w:right w:val="single" w:sz="4" w:space="0" w:color="000000"/>
            </w:tcBorders>
          </w:tcPr>
          <w:p w14:paraId="1F6AA8D8" w14:textId="77777777" w:rsidR="001D6262" w:rsidRPr="00197155" w:rsidRDefault="00FA05D5">
            <w:pPr>
              <w:pStyle w:val="TableParagraph"/>
              <w:spacing w:before="107"/>
              <w:ind w:left="10"/>
              <w:rPr>
                <w:sz w:val="24"/>
              </w:rPr>
            </w:pPr>
            <w:r w:rsidRPr="00197155">
              <w:rPr>
                <w:w w:val="99"/>
                <w:sz w:val="24"/>
              </w:rPr>
              <w:t>-</w:t>
            </w:r>
          </w:p>
        </w:tc>
        <w:tc>
          <w:tcPr>
            <w:tcW w:w="670" w:type="dxa"/>
            <w:tcBorders>
              <w:left w:val="single" w:sz="4" w:space="0" w:color="000000"/>
              <w:right w:val="single" w:sz="4" w:space="0" w:color="000000"/>
            </w:tcBorders>
          </w:tcPr>
          <w:p w14:paraId="59DC32D2" w14:textId="77777777" w:rsidR="001D6262" w:rsidRPr="00197155" w:rsidRDefault="00FA05D5">
            <w:pPr>
              <w:pStyle w:val="TableParagraph"/>
              <w:spacing w:before="107"/>
              <w:ind w:left="17"/>
              <w:rPr>
                <w:sz w:val="24"/>
              </w:rPr>
            </w:pPr>
            <w:r w:rsidRPr="00197155">
              <w:rPr>
                <w:w w:val="99"/>
                <w:sz w:val="24"/>
              </w:rPr>
              <w:t>-</w:t>
            </w:r>
          </w:p>
        </w:tc>
      </w:tr>
      <w:tr w:rsidR="001D6262" w:rsidRPr="00197155" w14:paraId="468F2CAC" w14:textId="77777777">
        <w:trPr>
          <w:trHeight w:val="426"/>
        </w:trPr>
        <w:tc>
          <w:tcPr>
            <w:tcW w:w="852" w:type="dxa"/>
          </w:tcPr>
          <w:p w14:paraId="7BABE994" w14:textId="77777777" w:rsidR="001D6262" w:rsidRPr="00197155" w:rsidRDefault="00FA05D5">
            <w:pPr>
              <w:pStyle w:val="TableParagraph"/>
              <w:spacing w:before="80"/>
              <w:ind w:left="107"/>
              <w:jc w:val="left"/>
            </w:pPr>
            <w:r w:rsidRPr="00197155">
              <w:rPr>
                <w:spacing w:val="-4"/>
              </w:rPr>
              <w:t>Yüzde</w:t>
            </w:r>
          </w:p>
        </w:tc>
        <w:tc>
          <w:tcPr>
            <w:tcW w:w="667" w:type="dxa"/>
            <w:tcBorders>
              <w:right w:val="single" w:sz="4" w:space="0" w:color="000000"/>
            </w:tcBorders>
          </w:tcPr>
          <w:p w14:paraId="0D2CD0B9" w14:textId="77777777" w:rsidR="001D6262" w:rsidRPr="00197155" w:rsidRDefault="00FA05D5">
            <w:pPr>
              <w:pStyle w:val="TableParagraph"/>
              <w:spacing w:before="66"/>
              <w:ind w:left="4"/>
              <w:rPr>
                <w:sz w:val="24"/>
              </w:rPr>
            </w:pPr>
            <w:r w:rsidRPr="00197155">
              <w:rPr>
                <w:w w:val="99"/>
                <w:sz w:val="24"/>
              </w:rPr>
              <w:t>-</w:t>
            </w:r>
          </w:p>
        </w:tc>
        <w:tc>
          <w:tcPr>
            <w:tcW w:w="667" w:type="dxa"/>
            <w:tcBorders>
              <w:left w:val="single" w:sz="4" w:space="0" w:color="000000"/>
              <w:right w:val="single" w:sz="4" w:space="0" w:color="000000"/>
            </w:tcBorders>
          </w:tcPr>
          <w:p w14:paraId="0B5009B9" w14:textId="77777777" w:rsidR="001D6262" w:rsidRPr="00197155" w:rsidRDefault="00FA05D5">
            <w:pPr>
              <w:pStyle w:val="TableParagraph"/>
              <w:spacing w:before="66"/>
              <w:ind w:left="4"/>
              <w:rPr>
                <w:sz w:val="24"/>
              </w:rPr>
            </w:pPr>
            <w:r w:rsidRPr="00197155">
              <w:rPr>
                <w:w w:val="99"/>
                <w:sz w:val="24"/>
              </w:rPr>
              <w:t>-</w:t>
            </w:r>
          </w:p>
        </w:tc>
        <w:tc>
          <w:tcPr>
            <w:tcW w:w="670" w:type="dxa"/>
            <w:tcBorders>
              <w:left w:val="single" w:sz="4" w:space="0" w:color="000000"/>
              <w:right w:val="single" w:sz="4" w:space="0" w:color="000000"/>
            </w:tcBorders>
          </w:tcPr>
          <w:p w14:paraId="1891C0BF" w14:textId="77777777" w:rsidR="001D6262" w:rsidRPr="00197155" w:rsidRDefault="00FA05D5">
            <w:pPr>
              <w:pStyle w:val="TableParagraph"/>
              <w:spacing w:before="66"/>
              <w:ind w:left="6"/>
              <w:rPr>
                <w:sz w:val="24"/>
              </w:rPr>
            </w:pPr>
            <w:r w:rsidRPr="00197155">
              <w:rPr>
                <w:w w:val="99"/>
                <w:sz w:val="24"/>
              </w:rPr>
              <w:t>-</w:t>
            </w:r>
          </w:p>
        </w:tc>
        <w:tc>
          <w:tcPr>
            <w:tcW w:w="667" w:type="dxa"/>
            <w:tcBorders>
              <w:left w:val="single" w:sz="4" w:space="0" w:color="000000"/>
              <w:right w:val="single" w:sz="4" w:space="0" w:color="000000"/>
            </w:tcBorders>
          </w:tcPr>
          <w:p w14:paraId="2A9C1E41" w14:textId="77777777" w:rsidR="001D6262" w:rsidRPr="00197155" w:rsidRDefault="00FA05D5">
            <w:pPr>
              <w:pStyle w:val="TableParagraph"/>
              <w:spacing w:before="66"/>
              <w:ind w:left="10"/>
              <w:rPr>
                <w:sz w:val="24"/>
              </w:rPr>
            </w:pPr>
            <w:r w:rsidRPr="00197155">
              <w:rPr>
                <w:w w:val="99"/>
                <w:sz w:val="24"/>
              </w:rPr>
              <w:t>-</w:t>
            </w:r>
          </w:p>
        </w:tc>
        <w:tc>
          <w:tcPr>
            <w:tcW w:w="669" w:type="dxa"/>
            <w:tcBorders>
              <w:left w:val="single" w:sz="4" w:space="0" w:color="000000"/>
              <w:right w:val="single" w:sz="4" w:space="0" w:color="000000"/>
            </w:tcBorders>
          </w:tcPr>
          <w:p w14:paraId="4241664D" w14:textId="77777777" w:rsidR="001D6262" w:rsidRPr="00197155" w:rsidRDefault="00FA05D5">
            <w:pPr>
              <w:pStyle w:val="TableParagraph"/>
              <w:spacing w:before="66"/>
              <w:ind w:left="8"/>
              <w:rPr>
                <w:sz w:val="24"/>
              </w:rPr>
            </w:pPr>
            <w:r w:rsidRPr="00197155">
              <w:rPr>
                <w:w w:val="99"/>
                <w:sz w:val="24"/>
              </w:rPr>
              <w:t>-</w:t>
            </w:r>
          </w:p>
        </w:tc>
        <w:tc>
          <w:tcPr>
            <w:tcW w:w="667" w:type="dxa"/>
            <w:tcBorders>
              <w:left w:val="single" w:sz="4" w:space="0" w:color="000000"/>
              <w:right w:val="single" w:sz="4" w:space="0" w:color="000000"/>
            </w:tcBorders>
          </w:tcPr>
          <w:p w14:paraId="61FE64C6" w14:textId="77777777" w:rsidR="001D6262" w:rsidRPr="00197155" w:rsidRDefault="00FA05D5">
            <w:pPr>
              <w:pStyle w:val="TableParagraph"/>
              <w:spacing w:before="66"/>
              <w:ind w:left="6"/>
              <w:rPr>
                <w:sz w:val="24"/>
              </w:rPr>
            </w:pPr>
            <w:r w:rsidRPr="00197155">
              <w:rPr>
                <w:w w:val="99"/>
                <w:sz w:val="24"/>
              </w:rPr>
              <w:t>-</w:t>
            </w:r>
          </w:p>
        </w:tc>
        <w:tc>
          <w:tcPr>
            <w:tcW w:w="670" w:type="dxa"/>
            <w:tcBorders>
              <w:left w:val="single" w:sz="4" w:space="0" w:color="000000"/>
              <w:right w:val="single" w:sz="4" w:space="0" w:color="000000"/>
            </w:tcBorders>
          </w:tcPr>
          <w:p w14:paraId="776CE0BC" w14:textId="77777777" w:rsidR="001D6262" w:rsidRPr="00197155" w:rsidRDefault="00FA05D5">
            <w:pPr>
              <w:pStyle w:val="TableParagraph"/>
              <w:spacing w:before="66"/>
              <w:ind w:left="14"/>
              <w:rPr>
                <w:sz w:val="24"/>
              </w:rPr>
            </w:pPr>
            <w:r w:rsidRPr="00197155">
              <w:rPr>
                <w:w w:val="99"/>
                <w:sz w:val="24"/>
              </w:rPr>
              <w:t>-</w:t>
            </w:r>
          </w:p>
        </w:tc>
        <w:tc>
          <w:tcPr>
            <w:tcW w:w="667" w:type="dxa"/>
            <w:tcBorders>
              <w:left w:val="single" w:sz="4" w:space="0" w:color="000000"/>
              <w:right w:val="single" w:sz="4" w:space="0" w:color="000000"/>
            </w:tcBorders>
          </w:tcPr>
          <w:p w14:paraId="26F68036" w14:textId="77777777" w:rsidR="001D6262" w:rsidRPr="00197155" w:rsidRDefault="00FA05D5">
            <w:pPr>
              <w:pStyle w:val="TableParagraph"/>
              <w:spacing w:before="66"/>
              <w:ind w:left="7"/>
              <w:rPr>
                <w:sz w:val="24"/>
              </w:rPr>
            </w:pPr>
            <w:r w:rsidRPr="00197155">
              <w:rPr>
                <w:w w:val="99"/>
                <w:sz w:val="24"/>
              </w:rPr>
              <w:t>-</w:t>
            </w:r>
          </w:p>
        </w:tc>
        <w:tc>
          <w:tcPr>
            <w:tcW w:w="667" w:type="dxa"/>
            <w:tcBorders>
              <w:left w:val="single" w:sz="4" w:space="0" w:color="000000"/>
              <w:right w:val="single" w:sz="4" w:space="0" w:color="000000"/>
            </w:tcBorders>
          </w:tcPr>
          <w:p w14:paraId="59A17174" w14:textId="77777777" w:rsidR="001D6262" w:rsidRPr="00197155" w:rsidRDefault="00FA05D5">
            <w:pPr>
              <w:pStyle w:val="TableParagraph"/>
              <w:spacing w:before="66"/>
              <w:ind w:left="12"/>
              <w:rPr>
                <w:sz w:val="24"/>
              </w:rPr>
            </w:pPr>
            <w:r w:rsidRPr="00197155">
              <w:rPr>
                <w:w w:val="99"/>
                <w:sz w:val="24"/>
              </w:rPr>
              <w:t>-</w:t>
            </w:r>
          </w:p>
        </w:tc>
        <w:tc>
          <w:tcPr>
            <w:tcW w:w="670" w:type="dxa"/>
            <w:tcBorders>
              <w:left w:val="single" w:sz="4" w:space="0" w:color="000000"/>
              <w:right w:val="single" w:sz="4" w:space="0" w:color="000000"/>
            </w:tcBorders>
          </w:tcPr>
          <w:p w14:paraId="218A672E" w14:textId="77777777" w:rsidR="001D6262" w:rsidRPr="00197155" w:rsidRDefault="00FA05D5">
            <w:pPr>
              <w:pStyle w:val="TableParagraph"/>
              <w:spacing w:before="66"/>
              <w:ind w:left="9"/>
              <w:rPr>
                <w:sz w:val="24"/>
              </w:rPr>
            </w:pPr>
            <w:r w:rsidRPr="00197155">
              <w:rPr>
                <w:w w:val="99"/>
                <w:sz w:val="24"/>
              </w:rPr>
              <w:t>-</w:t>
            </w:r>
          </w:p>
        </w:tc>
        <w:tc>
          <w:tcPr>
            <w:tcW w:w="667" w:type="dxa"/>
            <w:tcBorders>
              <w:left w:val="single" w:sz="4" w:space="0" w:color="000000"/>
              <w:right w:val="single" w:sz="4" w:space="0" w:color="000000"/>
            </w:tcBorders>
          </w:tcPr>
          <w:p w14:paraId="55A502BC" w14:textId="77777777" w:rsidR="001D6262" w:rsidRPr="00197155" w:rsidRDefault="00FA05D5">
            <w:pPr>
              <w:pStyle w:val="TableParagraph"/>
              <w:spacing w:before="66"/>
              <w:ind w:left="13"/>
              <w:rPr>
                <w:sz w:val="24"/>
              </w:rPr>
            </w:pPr>
            <w:r w:rsidRPr="00197155">
              <w:rPr>
                <w:w w:val="99"/>
                <w:sz w:val="24"/>
              </w:rPr>
              <w:t>-</w:t>
            </w:r>
          </w:p>
        </w:tc>
        <w:tc>
          <w:tcPr>
            <w:tcW w:w="669" w:type="dxa"/>
            <w:tcBorders>
              <w:left w:val="single" w:sz="4" w:space="0" w:color="000000"/>
              <w:right w:val="single" w:sz="4" w:space="0" w:color="000000"/>
            </w:tcBorders>
          </w:tcPr>
          <w:p w14:paraId="3666DAE3" w14:textId="77777777" w:rsidR="001D6262" w:rsidRPr="00197155" w:rsidRDefault="00FA05D5">
            <w:pPr>
              <w:pStyle w:val="TableParagraph"/>
              <w:spacing w:before="66"/>
              <w:ind w:left="11"/>
              <w:rPr>
                <w:sz w:val="24"/>
              </w:rPr>
            </w:pPr>
            <w:r w:rsidRPr="00197155">
              <w:rPr>
                <w:w w:val="99"/>
                <w:sz w:val="24"/>
              </w:rPr>
              <w:t>-</w:t>
            </w:r>
          </w:p>
        </w:tc>
        <w:tc>
          <w:tcPr>
            <w:tcW w:w="667" w:type="dxa"/>
            <w:tcBorders>
              <w:left w:val="single" w:sz="4" w:space="0" w:color="000000"/>
              <w:right w:val="single" w:sz="4" w:space="0" w:color="000000"/>
            </w:tcBorders>
          </w:tcPr>
          <w:p w14:paraId="22E80238" w14:textId="77777777" w:rsidR="001D6262" w:rsidRPr="00197155" w:rsidRDefault="00FA05D5">
            <w:pPr>
              <w:pStyle w:val="TableParagraph"/>
              <w:spacing w:before="66"/>
              <w:ind w:left="10"/>
              <w:rPr>
                <w:sz w:val="24"/>
              </w:rPr>
            </w:pPr>
            <w:r w:rsidRPr="00197155">
              <w:rPr>
                <w:w w:val="99"/>
                <w:sz w:val="24"/>
              </w:rPr>
              <w:t>-</w:t>
            </w:r>
          </w:p>
        </w:tc>
        <w:tc>
          <w:tcPr>
            <w:tcW w:w="670" w:type="dxa"/>
            <w:tcBorders>
              <w:left w:val="single" w:sz="4" w:space="0" w:color="000000"/>
              <w:right w:val="single" w:sz="4" w:space="0" w:color="000000"/>
            </w:tcBorders>
          </w:tcPr>
          <w:p w14:paraId="39A9EA52" w14:textId="77777777" w:rsidR="001D6262" w:rsidRPr="00197155" w:rsidRDefault="00FA05D5">
            <w:pPr>
              <w:pStyle w:val="TableParagraph"/>
              <w:spacing w:before="66"/>
              <w:ind w:left="17"/>
              <w:rPr>
                <w:sz w:val="24"/>
              </w:rPr>
            </w:pPr>
            <w:r w:rsidRPr="00197155">
              <w:rPr>
                <w:w w:val="99"/>
                <w:sz w:val="24"/>
              </w:rPr>
              <w:t>-</w:t>
            </w:r>
          </w:p>
        </w:tc>
      </w:tr>
    </w:tbl>
    <w:p w14:paraId="7DB19700" w14:textId="77777777" w:rsidR="001D6262" w:rsidRPr="00197155" w:rsidRDefault="001D6262">
      <w:pPr>
        <w:pStyle w:val="GvdeMetni"/>
        <w:spacing w:before="1"/>
        <w:rPr>
          <w:b/>
          <w:sz w:val="48"/>
        </w:rPr>
      </w:pPr>
    </w:p>
    <w:p w14:paraId="20FAD702" w14:textId="77777777" w:rsidR="001D6262" w:rsidRPr="00197155" w:rsidRDefault="00FA05D5">
      <w:pPr>
        <w:spacing w:before="1"/>
        <w:ind w:left="1021"/>
        <w:rPr>
          <w:b/>
          <w:sz w:val="32"/>
        </w:rPr>
      </w:pPr>
      <w:r w:rsidRPr="00197155">
        <w:rPr>
          <w:b/>
          <w:sz w:val="32"/>
        </w:rPr>
        <w:t>4.3.4-</w:t>
      </w:r>
      <w:r w:rsidRPr="00197155">
        <w:rPr>
          <w:b/>
          <w:spacing w:val="-13"/>
          <w:sz w:val="32"/>
        </w:rPr>
        <w:t xml:space="preserve"> </w:t>
      </w:r>
      <w:r w:rsidRPr="00197155">
        <w:rPr>
          <w:b/>
          <w:sz w:val="32"/>
        </w:rPr>
        <w:t>Sözleşmeli</w:t>
      </w:r>
      <w:r w:rsidRPr="00197155">
        <w:rPr>
          <w:b/>
          <w:spacing w:val="-10"/>
          <w:sz w:val="32"/>
        </w:rPr>
        <w:t xml:space="preserve"> </w:t>
      </w:r>
      <w:r w:rsidRPr="00197155">
        <w:rPr>
          <w:b/>
          <w:sz w:val="32"/>
        </w:rPr>
        <w:t>Personelin</w:t>
      </w:r>
      <w:r w:rsidRPr="00197155">
        <w:rPr>
          <w:b/>
          <w:spacing w:val="-10"/>
          <w:sz w:val="32"/>
        </w:rPr>
        <w:t xml:space="preserve"> </w:t>
      </w:r>
      <w:r w:rsidRPr="00197155">
        <w:rPr>
          <w:b/>
          <w:sz w:val="32"/>
        </w:rPr>
        <w:t>Yaş</w:t>
      </w:r>
      <w:r w:rsidRPr="00197155">
        <w:rPr>
          <w:b/>
          <w:spacing w:val="-11"/>
          <w:sz w:val="32"/>
        </w:rPr>
        <w:t xml:space="preserve"> </w:t>
      </w:r>
      <w:r w:rsidRPr="00197155">
        <w:rPr>
          <w:b/>
          <w:sz w:val="32"/>
        </w:rPr>
        <w:t>İtibarıyla</w:t>
      </w:r>
      <w:r w:rsidRPr="00197155">
        <w:rPr>
          <w:b/>
          <w:spacing w:val="-11"/>
          <w:sz w:val="32"/>
        </w:rPr>
        <w:t xml:space="preserve"> </w:t>
      </w:r>
      <w:r w:rsidRPr="00197155">
        <w:rPr>
          <w:b/>
          <w:spacing w:val="-2"/>
          <w:sz w:val="32"/>
        </w:rPr>
        <w:t>Dağılımı</w:t>
      </w:r>
    </w:p>
    <w:p w14:paraId="521732E1" w14:textId="77777777" w:rsidR="001D6262" w:rsidRPr="00197155" w:rsidRDefault="001D6262">
      <w:pPr>
        <w:pStyle w:val="GvdeMetni"/>
        <w:rPr>
          <w:b/>
        </w:rPr>
      </w:pPr>
    </w:p>
    <w:tbl>
      <w:tblPr>
        <w:tblStyle w:val="TableNormal"/>
        <w:tblW w:w="0" w:type="auto"/>
        <w:tblInd w:w="577"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852"/>
        <w:gridCol w:w="667"/>
        <w:gridCol w:w="667"/>
        <w:gridCol w:w="670"/>
        <w:gridCol w:w="667"/>
        <w:gridCol w:w="669"/>
        <w:gridCol w:w="667"/>
        <w:gridCol w:w="670"/>
        <w:gridCol w:w="667"/>
        <w:gridCol w:w="667"/>
        <w:gridCol w:w="670"/>
        <w:gridCol w:w="667"/>
        <w:gridCol w:w="669"/>
        <w:gridCol w:w="667"/>
        <w:gridCol w:w="670"/>
      </w:tblGrid>
      <w:tr w:rsidR="001D6262" w:rsidRPr="00197155" w14:paraId="208D058C" w14:textId="77777777">
        <w:trPr>
          <w:trHeight w:val="282"/>
        </w:trPr>
        <w:tc>
          <w:tcPr>
            <w:tcW w:w="852" w:type="dxa"/>
            <w:vMerge w:val="restart"/>
          </w:tcPr>
          <w:p w14:paraId="5F07C2B2" w14:textId="77777777" w:rsidR="001D6262" w:rsidRPr="00197155" w:rsidRDefault="001D6262">
            <w:pPr>
              <w:pStyle w:val="TableParagraph"/>
              <w:jc w:val="left"/>
              <w:rPr>
                <w:sz w:val="24"/>
              </w:rPr>
            </w:pPr>
          </w:p>
        </w:tc>
        <w:tc>
          <w:tcPr>
            <w:tcW w:w="1334" w:type="dxa"/>
            <w:gridSpan w:val="2"/>
            <w:tcBorders>
              <w:bottom w:val="single" w:sz="4" w:space="0" w:color="000000"/>
            </w:tcBorders>
          </w:tcPr>
          <w:p w14:paraId="47C50227" w14:textId="77777777" w:rsidR="001D6262" w:rsidRPr="00197155" w:rsidRDefault="00FA05D5">
            <w:pPr>
              <w:pStyle w:val="TableParagraph"/>
              <w:spacing w:before="15" w:line="248" w:lineRule="exact"/>
              <w:ind w:left="204"/>
              <w:jc w:val="left"/>
              <w:rPr>
                <w:b/>
              </w:rPr>
            </w:pPr>
            <w:r w:rsidRPr="00197155">
              <w:rPr>
                <w:b/>
              </w:rPr>
              <w:t>18-25</w:t>
            </w:r>
            <w:r w:rsidRPr="00197155">
              <w:rPr>
                <w:b/>
                <w:spacing w:val="-4"/>
              </w:rPr>
              <w:t xml:space="preserve"> </w:t>
            </w:r>
            <w:r w:rsidRPr="00197155">
              <w:rPr>
                <w:b/>
                <w:spacing w:val="-5"/>
              </w:rPr>
              <w:t>Yaş</w:t>
            </w:r>
          </w:p>
        </w:tc>
        <w:tc>
          <w:tcPr>
            <w:tcW w:w="1337" w:type="dxa"/>
            <w:gridSpan w:val="2"/>
            <w:tcBorders>
              <w:bottom w:val="single" w:sz="4" w:space="0" w:color="000000"/>
            </w:tcBorders>
          </w:tcPr>
          <w:p w14:paraId="6BF063B0" w14:textId="77777777" w:rsidR="001D6262" w:rsidRPr="00197155" w:rsidRDefault="00FA05D5">
            <w:pPr>
              <w:pStyle w:val="TableParagraph"/>
              <w:spacing w:before="15" w:line="248" w:lineRule="exact"/>
              <w:ind w:left="207"/>
              <w:jc w:val="left"/>
              <w:rPr>
                <w:b/>
              </w:rPr>
            </w:pPr>
            <w:r w:rsidRPr="00197155">
              <w:rPr>
                <w:b/>
              </w:rPr>
              <w:t>26-30</w:t>
            </w:r>
            <w:r w:rsidRPr="00197155">
              <w:rPr>
                <w:b/>
                <w:spacing w:val="-3"/>
              </w:rPr>
              <w:t xml:space="preserve"> </w:t>
            </w:r>
            <w:r w:rsidRPr="00197155">
              <w:rPr>
                <w:b/>
                <w:spacing w:val="-5"/>
              </w:rPr>
              <w:t>Yaş</w:t>
            </w:r>
          </w:p>
        </w:tc>
        <w:tc>
          <w:tcPr>
            <w:tcW w:w="1336" w:type="dxa"/>
            <w:gridSpan w:val="2"/>
            <w:tcBorders>
              <w:bottom w:val="single" w:sz="4" w:space="0" w:color="000000"/>
            </w:tcBorders>
          </w:tcPr>
          <w:p w14:paraId="002D48C2" w14:textId="77777777" w:rsidR="001D6262" w:rsidRPr="00197155" w:rsidRDefault="00FA05D5">
            <w:pPr>
              <w:pStyle w:val="TableParagraph"/>
              <w:spacing w:before="15" w:line="248" w:lineRule="exact"/>
              <w:ind w:left="207"/>
              <w:jc w:val="left"/>
              <w:rPr>
                <w:b/>
              </w:rPr>
            </w:pPr>
            <w:r w:rsidRPr="00197155">
              <w:rPr>
                <w:b/>
              </w:rPr>
              <w:t>31-35</w:t>
            </w:r>
            <w:r w:rsidRPr="00197155">
              <w:rPr>
                <w:b/>
                <w:spacing w:val="-3"/>
              </w:rPr>
              <w:t xml:space="preserve"> </w:t>
            </w:r>
            <w:r w:rsidRPr="00197155">
              <w:rPr>
                <w:b/>
                <w:spacing w:val="-5"/>
              </w:rPr>
              <w:t>Yaş</w:t>
            </w:r>
          </w:p>
        </w:tc>
        <w:tc>
          <w:tcPr>
            <w:tcW w:w="1337" w:type="dxa"/>
            <w:gridSpan w:val="2"/>
          </w:tcPr>
          <w:p w14:paraId="644CEAA7" w14:textId="77777777" w:rsidR="001D6262" w:rsidRPr="00197155" w:rsidRDefault="00FA05D5">
            <w:pPr>
              <w:pStyle w:val="TableParagraph"/>
              <w:spacing w:before="15" w:line="248" w:lineRule="exact"/>
              <w:ind w:left="208"/>
              <w:jc w:val="left"/>
              <w:rPr>
                <w:b/>
              </w:rPr>
            </w:pPr>
            <w:r w:rsidRPr="00197155">
              <w:rPr>
                <w:b/>
              </w:rPr>
              <w:t>36-40</w:t>
            </w:r>
            <w:r w:rsidRPr="00197155">
              <w:rPr>
                <w:b/>
                <w:spacing w:val="-3"/>
              </w:rPr>
              <w:t xml:space="preserve"> </w:t>
            </w:r>
            <w:r w:rsidRPr="00197155">
              <w:rPr>
                <w:b/>
                <w:spacing w:val="-5"/>
              </w:rPr>
              <w:t>Yaş</w:t>
            </w:r>
          </w:p>
        </w:tc>
        <w:tc>
          <w:tcPr>
            <w:tcW w:w="1337" w:type="dxa"/>
            <w:gridSpan w:val="2"/>
          </w:tcPr>
          <w:p w14:paraId="75D30100" w14:textId="77777777" w:rsidR="001D6262" w:rsidRPr="00197155" w:rsidRDefault="00FA05D5">
            <w:pPr>
              <w:pStyle w:val="TableParagraph"/>
              <w:spacing w:before="15" w:line="248" w:lineRule="exact"/>
              <w:ind w:left="208"/>
              <w:jc w:val="left"/>
              <w:rPr>
                <w:b/>
              </w:rPr>
            </w:pPr>
            <w:r w:rsidRPr="00197155">
              <w:rPr>
                <w:b/>
              </w:rPr>
              <w:t>41-50</w:t>
            </w:r>
            <w:r w:rsidRPr="00197155">
              <w:rPr>
                <w:b/>
                <w:spacing w:val="-3"/>
              </w:rPr>
              <w:t xml:space="preserve"> </w:t>
            </w:r>
            <w:r w:rsidRPr="00197155">
              <w:rPr>
                <w:b/>
                <w:spacing w:val="-5"/>
              </w:rPr>
              <w:t>Yaş</w:t>
            </w:r>
          </w:p>
        </w:tc>
        <w:tc>
          <w:tcPr>
            <w:tcW w:w="1336" w:type="dxa"/>
            <w:gridSpan w:val="2"/>
          </w:tcPr>
          <w:p w14:paraId="3ADA60A6" w14:textId="77777777" w:rsidR="001D6262" w:rsidRPr="00197155" w:rsidRDefault="00FA05D5">
            <w:pPr>
              <w:pStyle w:val="TableParagraph"/>
              <w:spacing w:before="15" w:line="248" w:lineRule="exact"/>
              <w:ind w:left="264"/>
              <w:jc w:val="left"/>
              <w:rPr>
                <w:b/>
              </w:rPr>
            </w:pPr>
            <w:r w:rsidRPr="00197155">
              <w:rPr>
                <w:b/>
              </w:rPr>
              <w:t>51-</w:t>
            </w:r>
            <w:r w:rsidRPr="00197155">
              <w:rPr>
                <w:b/>
                <w:spacing w:val="-2"/>
              </w:rPr>
              <w:t>Üzeri</w:t>
            </w:r>
          </w:p>
        </w:tc>
        <w:tc>
          <w:tcPr>
            <w:tcW w:w="1337" w:type="dxa"/>
            <w:gridSpan w:val="2"/>
          </w:tcPr>
          <w:p w14:paraId="66BA9FB0" w14:textId="77777777" w:rsidR="001D6262" w:rsidRPr="00197155" w:rsidRDefault="00FA05D5">
            <w:pPr>
              <w:pStyle w:val="TableParagraph"/>
              <w:spacing w:before="15" w:line="248" w:lineRule="exact"/>
              <w:ind w:left="185"/>
              <w:jc w:val="left"/>
              <w:rPr>
                <w:b/>
              </w:rPr>
            </w:pPr>
            <w:r w:rsidRPr="00197155">
              <w:rPr>
                <w:b/>
                <w:spacing w:val="-2"/>
              </w:rPr>
              <w:t>TOPLAM</w:t>
            </w:r>
          </w:p>
        </w:tc>
      </w:tr>
      <w:tr w:rsidR="001D6262" w:rsidRPr="00197155" w14:paraId="3FEE227F" w14:textId="77777777">
        <w:trPr>
          <w:trHeight w:val="285"/>
        </w:trPr>
        <w:tc>
          <w:tcPr>
            <w:tcW w:w="852" w:type="dxa"/>
            <w:vMerge/>
            <w:tcBorders>
              <w:top w:val="nil"/>
            </w:tcBorders>
          </w:tcPr>
          <w:p w14:paraId="5D1A80D5" w14:textId="77777777" w:rsidR="001D6262" w:rsidRPr="00197155" w:rsidRDefault="001D6262">
            <w:pPr>
              <w:rPr>
                <w:sz w:val="2"/>
                <w:szCs w:val="2"/>
              </w:rPr>
            </w:pPr>
          </w:p>
        </w:tc>
        <w:tc>
          <w:tcPr>
            <w:tcW w:w="667" w:type="dxa"/>
            <w:tcBorders>
              <w:top w:val="single" w:sz="4" w:space="0" w:color="000000"/>
              <w:right w:val="single" w:sz="4" w:space="0" w:color="000000"/>
            </w:tcBorders>
          </w:tcPr>
          <w:p w14:paraId="5CCD5553" w14:textId="77777777" w:rsidR="001D6262" w:rsidRPr="00197155" w:rsidRDefault="00FA05D5">
            <w:pPr>
              <w:pStyle w:val="TableParagraph"/>
              <w:spacing w:before="15" w:line="250" w:lineRule="exact"/>
              <w:ind w:left="44" w:right="39"/>
              <w:rPr>
                <w:b/>
              </w:rPr>
            </w:pPr>
            <w:r w:rsidRPr="00197155">
              <w:rPr>
                <w:b/>
                <w:spacing w:val="-4"/>
              </w:rPr>
              <w:t>2021</w:t>
            </w:r>
          </w:p>
        </w:tc>
        <w:tc>
          <w:tcPr>
            <w:tcW w:w="667" w:type="dxa"/>
            <w:tcBorders>
              <w:top w:val="single" w:sz="4" w:space="0" w:color="000000"/>
              <w:left w:val="single" w:sz="4" w:space="0" w:color="000000"/>
            </w:tcBorders>
          </w:tcPr>
          <w:p w14:paraId="4C4F4B36" w14:textId="77777777" w:rsidR="001D6262" w:rsidRPr="00197155" w:rsidRDefault="00FA05D5">
            <w:pPr>
              <w:pStyle w:val="TableParagraph"/>
              <w:spacing w:before="15" w:line="250" w:lineRule="exact"/>
              <w:ind w:left="45" w:right="39"/>
              <w:rPr>
                <w:b/>
              </w:rPr>
            </w:pPr>
            <w:r w:rsidRPr="00197155">
              <w:rPr>
                <w:b/>
                <w:spacing w:val="-4"/>
              </w:rPr>
              <w:t>2022</w:t>
            </w:r>
          </w:p>
        </w:tc>
        <w:tc>
          <w:tcPr>
            <w:tcW w:w="670" w:type="dxa"/>
            <w:tcBorders>
              <w:top w:val="single" w:sz="4" w:space="0" w:color="000000"/>
              <w:right w:val="single" w:sz="4" w:space="0" w:color="000000"/>
            </w:tcBorders>
          </w:tcPr>
          <w:p w14:paraId="19052C56" w14:textId="77777777" w:rsidR="001D6262" w:rsidRPr="00197155" w:rsidRDefault="00FA05D5">
            <w:pPr>
              <w:pStyle w:val="TableParagraph"/>
              <w:spacing w:before="15" w:line="250" w:lineRule="exact"/>
              <w:ind w:left="61" w:right="53"/>
              <w:rPr>
                <w:b/>
              </w:rPr>
            </w:pPr>
            <w:r w:rsidRPr="00197155">
              <w:rPr>
                <w:b/>
                <w:spacing w:val="-4"/>
              </w:rPr>
              <w:t>2021</w:t>
            </w:r>
          </w:p>
        </w:tc>
        <w:tc>
          <w:tcPr>
            <w:tcW w:w="667" w:type="dxa"/>
            <w:tcBorders>
              <w:top w:val="single" w:sz="4" w:space="0" w:color="000000"/>
              <w:left w:val="single" w:sz="4" w:space="0" w:color="000000"/>
            </w:tcBorders>
          </w:tcPr>
          <w:p w14:paraId="7682B149" w14:textId="77777777" w:rsidR="001D6262" w:rsidRPr="00197155" w:rsidRDefault="00FA05D5">
            <w:pPr>
              <w:pStyle w:val="TableParagraph"/>
              <w:spacing w:before="15" w:line="250" w:lineRule="exact"/>
              <w:ind w:left="50" w:right="39"/>
              <w:rPr>
                <w:b/>
              </w:rPr>
            </w:pPr>
            <w:r w:rsidRPr="00197155">
              <w:rPr>
                <w:b/>
                <w:spacing w:val="-4"/>
              </w:rPr>
              <w:t>2022</w:t>
            </w:r>
          </w:p>
        </w:tc>
        <w:tc>
          <w:tcPr>
            <w:tcW w:w="669" w:type="dxa"/>
            <w:tcBorders>
              <w:top w:val="single" w:sz="4" w:space="0" w:color="000000"/>
              <w:right w:val="single" w:sz="4" w:space="0" w:color="000000"/>
            </w:tcBorders>
          </w:tcPr>
          <w:p w14:paraId="0ED839C1" w14:textId="77777777" w:rsidR="001D6262" w:rsidRPr="00197155" w:rsidRDefault="00FA05D5">
            <w:pPr>
              <w:pStyle w:val="TableParagraph"/>
              <w:spacing w:before="15" w:line="250" w:lineRule="exact"/>
              <w:ind w:left="101" w:right="91"/>
              <w:rPr>
                <w:b/>
              </w:rPr>
            </w:pPr>
            <w:r w:rsidRPr="00197155">
              <w:rPr>
                <w:b/>
                <w:spacing w:val="-4"/>
              </w:rPr>
              <w:t>2021</w:t>
            </w:r>
          </w:p>
        </w:tc>
        <w:tc>
          <w:tcPr>
            <w:tcW w:w="667" w:type="dxa"/>
            <w:tcBorders>
              <w:top w:val="single" w:sz="4" w:space="0" w:color="000000"/>
              <w:left w:val="single" w:sz="4" w:space="0" w:color="000000"/>
            </w:tcBorders>
          </w:tcPr>
          <w:p w14:paraId="182C5AE3" w14:textId="77777777" w:rsidR="001D6262" w:rsidRPr="00197155" w:rsidRDefault="00FA05D5">
            <w:pPr>
              <w:pStyle w:val="TableParagraph"/>
              <w:spacing w:before="15" w:line="250" w:lineRule="exact"/>
              <w:ind w:left="47" w:right="39"/>
              <w:rPr>
                <w:b/>
              </w:rPr>
            </w:pPr>
            <w:r w:rsidRPr="00197155">
              <w:rPr>
                <w:b/>
                <w:spacing w:val="-4"/>
              </w:rPr>
              <w:t>2022</w:t>
            </w:r>
          </w:p>
        </w:tc>
        <w:tc>
          <w:tcPr>
            <w:tcW w:w="670" w:type="dxa"/>
            <w:tcBorders>
              <w:right w:val="single" w:sz="4" w:space="0" w:color="000000"/>
            </w:tcBorders>
          </w:tcPr>
          <w:p w14:paraId="78A76BA9" w14:textId="77777777" w:rsidR="001D6262" w:rsidRPr="00197155" w:rsidRDefault="00FA05D5">
            <w:pPr>
              <w:pStyle w:val="TableParagraph"/>
              <w:spacing w:before="15" w:line="250" w:lineRule="exact"/>
              <w:ind w:left="68" w:right="53"/>
              <w:rPr>
                <w:b/>
              </w:rPr>
            </w:pPr>
            <w:r w:rsidRPr="00197155">
              <w:rPr>
                <w:b/>
                <w:spacing w:val="-4"/>
              </w:rPr>
              <w:t>2021</w:t>
            </w:r>
          </w:p>
        </w:tc>
        <w:tc>
          <w:tcPr>
            <w:tcW w:w="667" w:type="dxa"/>
            <w:tcBorders>
              <w:left w:val="single" w:sz="4" w:space="0" w:color="000000"/>
            </w:tcBorders>
          </w:tcPr>
          <w:p w14:paraId="49DA313F" w14:textId="77777777" w:rsidR="001D6262" w:rsidRPr="00197155" w:rsidRDefault="00FA05D5">
            <w:pPr>
              <w:pStyle w:val="TableParagraph"/>
              <w:spacing w:before="15" w:line="250" w:lineRule="exact"/>
              <w:ind w:left="48" w:right="39"/>
              <w:rPr>
                <w:b/>
              </w:rPr>
            </w:pPr>
            <w:r w:rsidRPr="00197155">
              <w:rPr>
                <w:b/>
                <w:spacing w:val="-4"/>
              </w:rPr>
              <w:t>2022</w:t>
            </w:r>
          </w:p>
        </w:tc>
        <w:tc>
          <w:tcPr>
            <w:tcW w:w="667" w:type="dxa"/>
            <w:tcBorders>
              <w:right w:val="single" w:sz="4" w:space="0" w:color="000000"/>
            </w:tcBorders>
          </w:tcPr>
          <w:p w14:paraId="52A02BA8" w14:textId="77777777" w:rsidR="001D6262" w:rsidRPr="00197155" w:rsidRDefault="00FA05D5">
            <w:pPr>
              <w:pStyle w:val="TableParagraph"/>
              <w:spacing w:before="15" w:line="250" w:lineRule="exact"/>
              <w:ind w:left="53" w:right="39"/>
              <w:rPr>
                <w:b/>
              </w:rPr>
            </w:pPr>
            <w:r w:rsidRPr="00197155">
              <w:rPr>
                <w:b/>
                <w:spacing w:val="-4"/>
              </w:rPr>
              <w:t>2021</w:t>
            </w:r>
          </w:p>
        </w:tc>
        <w:tc>
          <w:tcPr>
            <w:tcW w:w="670" w:type="dxa"/>
            <w:tcBorders>
              <w:left w:val="single" w:sz="4" w:space="0" w:color="000000"/>
            </w:tcBorders>
          </w:tcPr>
          <w:p w14:paraId="65B7A9D7" w14:textId="77777777" w:rsidR="001D6262" w:rsidRPr="00197155" w:rsidRDefault="00FA05D5">
            <w:pPr>
              <w:pStyle w:val="TableParagraph"/>
              <w:spacing w:before="15" w:line="250" w:lineRule="exact"/>
              <w:ind w:left="64" w:right="53"/>
              <w:rPr>
                <w:b/>
              </w:rPr>
            </w:pPr>
            <w:r w:rsidRPr="00197155">
              <w:rPr>
                <w:b/>
                <w:spacing w:val="-4"/>
              </w:rPr>
              <w:t>2022</w:t>
            </w:r>
          </w:p>
        </w:tc>
        <w:tc>
          <w:tcPr>
            <w:tcW w:w="667" w:type="dxa"/>
            <w:tcBorders>
              <w:right w:val="single" w:sz="4" w:space="0" w:color="000000"/>
            </w:tcBorders>
          </w:tcPr>
          <w:p w14:paraId="51FB86D4" w14:textId="77777777" w:rsidR="001D6262" w:rsidRPr="00197155" w:rsidRDefault="00FA05D5">
            <w:pPr>
              <w:pStyle w:val="TableParagraph"/>
              <w:spacing w:before="15" w:line="250" w:lineRule="exact"/>
              <w:ind w:left="54" w:right="39"/>
              <w:rPr>
                <w:b/>
              </w:rPr>
            </w:pPr>
            <w:r w:rsidRPr="00197155">
              <w:rPr>
                <w:b/>
                <w:spacing w:val="-4"/>
              </w:rPr>
              <w:t>2021</w:t>
            </w:r>
          </w:p>
        </w:tc>
        <w:tc>
          <w:tcPr>
            <w:tcW w:w="669" w:type="dxa"/>
            <w:tcBorders>
              <w:left w:val="single" w:sz="4" w:space="0" w:color="000000"/>
            </w:tcBorders>
          </w:tcPr>
          <w:p w14:paraId="3970582B" w14:textId="77777777" w:rsidR="001D6262" w:rsidRPr="00197155" w:rsidRDefault="00FA05D5">
            <w:pPr>
              <w:pStyle w:val="TableParagraph"/>
              <w:spacing w:before="15" w:line="250" w:lineRule="exact"/>
              <w:ind w:left="102" w:right="89"/>
              <w:rPr>
                <w:b/>
              </w:rPr>
            </w:pPr>
            <w:r w:rsidRPr="00197155">
              <w:rPr>
                <w:b/>
                <w:spacing w:val="-4"/>
              </w:rPr>
              <w:t>2022</w:t>
            </w:r>
          </w:p>
        </w:tc>
        <w:tc>
          <w:tcPr>
            <w:tcW w:w="667" w:type="dxa"/>
            <w:tcBorders>
              <w:right w:val="single" w:sz="4" w:space="0" w:color="000000"/>
            </w:tcBorders>
          </w:tcPr>
          <w:p w14:paraId="25F34BB4" w14:textId="77777777" w:rsidR="001D6262" w:rsidRPr="00197155" w:rsidRDefault="00FA05D5">
            <w:pPr>
              <w:pStyle w:val="TableParagraph"/>
              <w:spacing w:before="15" w:line="250" w:lineRule="exact"/>
              <w:ind w:left="50" w:right="39"/>
              <w:rPr>
                <w:b/>
              </w:rPr>
            </w:pPr>
            <w:r w:rsidRPr="00197155">
              <w:rPr>
                <w:b/>
                <w:spacing w:val="-4"/>
              </w:rPr>
              <w:t>2021</w:t>
            </w:r>
          </w:p>
        </w:tc>
        <w:tc>
          <w:tcPr>
            <w:tcW w:w="670" w:type="dxa"/>
            <w:tcBorders>
              <w:left w:val="single" w:sz="4" w:space="0" w:color="000000"/>
            </w:tcBorders>
          </w:tcPr>
          <w:p w14:paraId="01AC0951" w14:textId="77777777" w:rsidR="001D6262" w:rsidRPr="00197155" w:rsidRDefault="00FA05D5">
            <w:pPr>
              <w:pStyle w:val="TableParagraph"/>
              <w:spacing w:before="15" w:line="250" w:lineRule="exact"/>
              <w:ind w:left="71" w:right="53"/>
              <w:rPr>
                <w:b/>
              </w:rPr>
            </w:pPr>
            <w:r w:rsidRPr="00197155">
              <w:rPr>
                <w:b/>
                <w:spacing w:val="-4"/>
              </w:rPr>
              <w:t>2022</w:t>
            </w:r>
          </w:p>
        </w:tc>
      </w:tr>
      <w:tr w:rsidR="001D6262" w:rsidRPr="00197155" w14:paraId="46727EC0" w14:textId="77777777">
        <w:trPr>
          <w:trHeight w:val="505"/>
        </w:trPr>
        <w:tc>
          <w:tcPr>
            <w:tcW w:w="852" w:type="dxa"/>
          </w:tcPr>
          <w:p w14:paraId="2DAE3337" w14:textId="77777777" w:rsidR="001D6262" w:rsidRPr="00197155" w:rsidRDefault="00FA05D5">
            <w:pPr>
              <w:pStyle w:val="TableParagraph"/>
              <w:spacing w:line="247" w:lineRule="exact"/>
              <w:ind w:left="107"/>
              <w:jc w:val="left"/>
            </w:pPr>
            <w:r w:rsidRPr="00197155">
              <w:rPr>
                <w:spacing w:val="-4"/>
              </w:rPr>
              <w:t>Kişi</w:t>
            </w:r>
          </w:p>
          <w:p w14:paraId="0EEF7DA1" w14:textId="77777777" w:rsidR="001D6262" w:rsidRPr="00197155" w:rsidRDefault="00FA05D5">
            <w:pPr>
              <w:pStyle w:val="TableParagraph"/>
              <w:spacing w:before="1" w:line="238" w:lineRule="exact"/>
              <w:ind w:left="107"/>
              <w:jc w:val="left"/>
            </w:pPr>
            <w:r w:rsidRPr="00197155">
              <w:rPr>
                <w:spacing w:val="-2"/>
              </w:rPr>
              <w:t>Sayısı</w:t>
            </w:r>
          </w:p>
        </w:tc>
        <w:tc>
          <w:tcPr>
            <w:tcW w:w="667" w:type="dxa"/>
            <w:tcBorders>
              <w:right w:val="single" w:sz="4" w:space="0" w:color="000000"/>
            </w:tcBorders>
          </w:tcPr>
          <w:p w14:paraId="14B34941" w14:textId="77777777" w:rsidR="001D6262" w:rsidRPr="00197155" w:rsidRDefault="00FA05D5">
            <w:pPr>
              <w:pStyle w:val="TableParagraph"/>
              <w:spacing w:before="107"/>
              <w:ind w:left="4"/>
              <w:rPr>
                <w:sz w:val="24"/>
              </w:rPr>
            </w:pPr>
            <w:r w:rsidRPr="00197155">
              <w:rPr>
                <w:w w:val="99"/>
                <w:sz w:val="24"/>
              </w:rPr>
              <w:t>-</w:t>
            </w:r>
          </w:p>
        </w:tc>
        <w:tc>
          <w:tcPr>
            <w:tcW w:w="667" w:type="dxa"/>
            <w:tcBorders>
              <w:left w:val="single" w:sz="4" w:space="0" w:color="000000"/>
              <w:right w:val="single" w:sz="4" w:space="0" w:color="000000"/>
            </w:tcBorders>
          </w:tcPr>
          <w:p w14:paraId="3D0E0C32" w14:textId="77777777" w:rsidR="001D6262" w:rsidRPr="00197155" w:rsidRDefault="00FA05D5">
            <w:pPr>
              <w:pStyle w:val="TableParagraph"/>
              <w:spacing w:before="107"/>
              <w:ind w:left="4"/>
              <w:rPr>
                <w:sz w:val="24"/>
              </w:rPr>
            </w:pPr>
            <w:r w:rsidRPr="00197155">
              <w:rPr>
                <w:w w:val="99"/>
                <w:sz w:val="24"/>
              </w:rPr>
              <w:t>-</w:t>
            </w:r>
          </w:p>
        </w:tc>
        <w:tc>
          <w:tcPr>
            <w:tcW w:w="670" w:type="dxa"/>
            <w:tcBorders>
              <w:left w:val="single" w:sz="4" w:space="0" w:color="000000"/>
              <w:right w:val="single" w:sz="4" w:space="0" w:color="000000"/>
            </w:tcBorders>
          </w:tcPr>
          <w:p w14:paraId="5EF69BE0" w14:textId="77777777" w:rsidR="001D6262" w:rsidRPr="00197155" w:rsidRDefault="00FA05D5">
            <w:pPr>
              <w:pStyle w:val="TableParagraph"/>
              <w:spacing w:before="107"/>
              <w:ind w:left="6"/>
              <w:rPr>
                <w:sz w:val="24"/>
              </w:rPr>
            </w:pPr>
            <w:r w:rsidRPr="00197155">
              <w:rPr>
                <w:w w:val="99"/>
                <w:sz w:val="24"/>
              </w:rPr>
              <w:t>-</w:t>
            </w:r>
          </w:p>
        </w:tc>
        <w:tc>
          <w:tcPr>
            <w:tcW w:w="667" w:type="dxa"/>
            <w:tcBorders>
              <w:left w:val="single" w:sz="4" w:space="0" w:color="000000"/>
              <w:right w:val="single" w:sz="4" w:space="0" w:color="000000"/>
            </w:tcBorders>
          </w:tcPr>
          <w:p w14:paraId="35C6C5AE" w14:textId="77777777" w:rsidR="001D6262" w:rsidRPr="00197155" w:rsidRDefault="00FA05D5">
            <w:pPr>
              <w:pStyle w:val="TableParagraph"/>
              <w:spacing w:before="107"/>
              <w:ind w:left="10"/>
              <w:rPr>
                <w:sz w:val="24"/>
              </w:rPr>
            </w:pPr>
            <w:r w:rsidRPr="00197155">
              <w:rPr>
                <w:w w:val="99"/>
                <w:sz w:val="24"/>
              </w:rPr>
              <w:t>-</w:t>
            </w:r>
          </w:p>
        </w:tc>
        <w:tc>
          <w:tcPr>
            <w:tcW w:w="669" w:type="dxa"/>
            <w:tcBorders>
              <w:left w:val="single" w:sz="4" w:space="0" w:color="000000"/>
              <w:right w:val="single" w:sz="4" w:space="0" w:color="000000"/>
            </w:tcBorders>
          </w:tcPr>
          <w:p w14:paraId="259A6DDE" w14:textId="77777777" w:rsidR="001D6262" w:rsidRPr="00197155" w:rsidRDefault="00FA05D5">
            <w:pPr>
              <w:pStyle w:val="TableParagraph"/>
              <w:spacing w:before="107"/>
              <w:ind w:left="8"/>
              <w:rPr>
                <w:sz w:val="24"/>
              </w:rPr>
            </w:pPr>
            <w:r w:rsidRPr="00197155">
              <w:rPr>
                <w:w w:val="99"/>
                <w:sz w:val="24"/>
              </w:rPr>
              <w:t>-</w:t>
            </w:r>
          </w:p>
        </w:tc>
        <w:tc>
          <w:tcPr>
            <w:tcW w:w="667" w:type="dxa"/>
            <w:tcBorders>
              <w:left w:val="single" w:sz="4" w:space="0" w:color="000000"/>
              <w:right w:val="single" w:sz="4" w:space="0" w:color="000000"/>
            </w:tcBorders>
          </w:tcPr>
          <w:p w14:paraId="3075A655" w14:textId="77777777" w:rsidR="001D6262" w:rsidRPr="00197155" w:rsidRDefault="00FA05D5">
            <w:pPr>
              <w:pStyle w:val="TableParagraph"/>
              <w:spacing w:before="107"/>
              <w:ind w:left="6"/>
              <w:rPr>
                <w:sz w:val="24"/>
              </w:rPr>
            </w:pPr>
            <w:r w:rsidRPr="00197155">
              <w:rPr>
                <w:w w:val="99"/>
                <w:sz w:val="24"/>
              </w:rPr>
              <w:t>-</w:t>
            </w:r>
          </w:p>
        </w:tc>
        <w:tc>
          <w:tcPr>
            <w:tcW w:w="670" w:type="dxa"/>
            <w:tcBorders>
              <w:left w:val="single" w:sz="4" w:space="0" w:color="000000"/>
              <w:right w:val="single" w:sz="4" w:space="0" w:color="000000"/>
            </w:tcBorders>
          </w:tcPr>
          <w:p w14:paraId="2C7AC5B3" w14:textId="77777777" w:rsidR="001D6262" w:rsidRPr="00197155" w:rsidRDefault="00FA05D5">
            <w:pPr>
              <w:pStyle w:val="TableParagraph"/>
              <w:spacing w:before="107"/>
              <w:ind w:left="14"/>
              <w:rPr>
                <w:sz w:val="24"/>
              </w:rPr>
            </w:pPr>
            <w:r w:rsidRPr="00197155">
              <w:rPr>
                <w:w w:val="99"/>
                <w:sz w:val="24"/>
              </w:rPr>
              <w:t>-</w:t>
            </w:r>
          </w:p>
        </w:tc>
        <w:tc>
          <w:tcPr>
            <w:tcW w:w="667" w:type="dxa"/>
            <w:tcBorders>
              <w:left w:val="single" w:sz="4" w:space="0" w:color="000000"/>
              <w:right w:val="single" w:sz="4" w:space="0" w:color="000000"/>
            </w:tcBorders>
          </w:tcPr>
          <w:p w14:paraId="7CFF2E0E" w14:textId="77777777" w:rsidR="001D6262" w:rsidRPr="00197155" w:rsidRDefault="00FA05D5">
            <w:pPr>
              <w:pStyle w:val="TableParagraph"/>
              <w:spacing w:before="107"/>
              <w:ind w:left="7"/>
              <w:rPr>
                <w:sz w:val="24"/>
              </w:rPr>
            </w:pPr>
            <w:r w:rsidRPr="00197155">
              <w:rPr>
                <w:w w:val="99"/>
                <w:sz w:val="24"/>
              </w:rPr>
              <w:t>-</w:t>
            </w:r>
          </w:p>
        </w:tc>
        <w:tc>
          <w:tcPr>
            <w:tcW w:w="667" w:type="dxa"/>
            <w:tcBorders>
              <w:left w:val="single" w:sz="4" w:space="0" w:color="000000"/>
              <w:right w:val="single" w:sz="4" w:space="0" w:color="000000"/>
            </w:tcBorders>
          </w:tcPr>
          <w:p w14:paraId="6496BA9B" w14:textId="77777777" w:rsidR="001D6262" w:rsidRPr="00197155" w:rsidRDefault="00FA05D5">
            <w:pPr>
              <w:pStyle w:val="TableParagraph"/>
              <w:spacing w:before="107"/>
              <w:ind w:left="12"/>
              <w:rPr>
                <w:sz w:val="24"/>
              </w:rPr>
            </w:pPr>
            <w:r w:rsidRPr="00197155">
              <w:rPr>
                <w:w w:val="99"/>
                <w:sz w:val="24"/>
              </w:rPr>
              <w:t>-</w:t>
            </w:r>
          </w:p>
        </w:tc>
        <w:tc>
          <w:tcPr>
            <w:tcW w:w="670" w:type="dxa"/>
            <w:tcBorders>
              <w:left w:val="single" w:sz="4" w:space="0" w:color="000000"/>
              <w:right w:val="single" w:sz="4" w:space="0" w:color="000000"/>
            </w:tcBorders>
          </w:tcPr>
          <w:p w14:paraId="0581BF54" w14:textId="77777777" w:rsidR="001D6262" w:rsidRPr="00197155" w:rsidRDefault="00FA05D5">
            <w:pPr>
              <w:pStyle w:val="TableParagraph"/>
              <w:spacing w:before="107"/>
              <w:ind w:left="9"/>
              <w:rPr>
                <w:sz w:val="24"/>
              </w:rPr>
            </w:pPr>
            <w:r w:rsidRPr="00197155">
              <w:rPr>
                <w:w w:val="99"/>
                <w:sz w:val="24"/>
              </w:rPr>
              <w:t>-</w:t>
            </w:r>
          </w:p>
        </w:tc>
        <w:tc>
          <w:tcPr>
            <w:tcW w:w="667" w:type="dxa"/>
            <w:tcBorders>
              <w:left w:val="single" w:sz="4" w:space="0" w:color="000000"/>
              <w:right w:val="single" w:sz="4" w:space="0" w:color="000000"/>
            </w:tcBorders>
          </w:tcPr>
          <w:p w14:paraId="5D95A606" w14:textId="77777777" w:rsidR="001D6262" w:rsidRPr="00197155" w:rsidRDefault="00FA05D5">
            <w:pPr>
              <w:pStyle w:val="TableParagraph"/>
              <w:spacing w:before="107"/>
              <w:ind w:left="13"/>
              <w:rPr>
                <w:sz w:val="24"/>
              </w:rPr>
            </w:pPr>
            <w:r w:rsidRPr="00197155">
              <w:rPr>
                <w:w w:val="99"/>
                <w:sz w:val="24"/>
              </w:rPr>
              <w:t>-</w:t>
            </w:r>
          </w:p>
        </w:tc>
        <w:tc>
          <w:tcPr>
            <w:tcW w:w="669" w:type="dxa"/>
            <w:tcBorders>
              <w:left w:val="single" w:sz="4" w:space="0" w:color="000000"/>
              <w:right w:val="single" w:sz="4" w:space="0" w:color="000000"/>
            </w:tcBorders>
          </w:tcPr>
          <w:p w14:paraId="510F09F9" w14:textId="77777777" w:rsidR="001D6262" w:rsidRPr="00197155" w:rsidRDefault="00FA05D5">
            <w:pPr>
              <w:pStyle w:val="TableParagraph"/>
              <w:spacing w:before="107"/>
              <w:ind w:left="11"/>
              <w:rPr>
                <w:sz w:val="24"/>
              </w:rPr>
            </w:pPr>
            <w:r w:rsidRPr="00197155">
              <w:rPr>
                <w:w w:val="99"/>
                <w:sz w:val="24"/>
              </w:rPr>
              <w:t>-</w:t>
            </w:r>
          </w:p>
        </w:tc>
        <w:tc>
          <w:tcPr>
            <w:tcW w:w="667" w:type="dxa"/>
            <w:tcBorders>
              <w:left w:val="single" w:sz="4" w:space="0" w:color="000000"/>
              <w:right w:val="single" w:sz="4" w:space="0" w:color="000000"/>
            </w:tcBorders>
          </w:tcPr>
          <w:p w14:paraId="48FE6E79" w14:textId="77777777" w:rsidR="001D6262" w:rsidRPr="00197155" w:rsidRDefault="00FA05D5">
            <w:pPr>
              <w:pStyle w:val="TableParagraph"/>
              <w:spacing w:before="107"/>
              <w:ind w:left="10"/>
              <w:rPr>
                <w:sz w:val="24"/>
              </w:rPr>
            </w:pPr>
            <w:r w:rsidRPr="00197155">
              <w:rPr>
                <w:w w:val="99"/>
                <w:sz w:val="24"/>
              </w:rPr>
              <w:t>-</w:t>
            </w:r>
          </w:p>
        </w:tc>
        <w:tc>
          <w:tcPr>
            <w:tcW w:w="670" w:type="dxa"/>
            <w:tcBorders>
              <w:left w:val="single" w:sz="4" w:space="0" w:color="000000"/>
              <w:right w:val="single" w:sz="4" w:space="0" w:color="000000"/>
            </w:tcBorders>
          </w:tcPr>
          <w:p w14:paraId="63E0E9B4" w14:textId="77777777" w:rsidR="001D6262" w:rsidRPr="00197155" w:rsidRDefault="00FA05D5">
            <w:pPr>
              <w:pStyle w:val="TableParagraph"/>
              <w:spacing w:before="107"/>
              <w:ind w:left="17"/>
              <w:rPr>
                <w:sz w:val="24"/>
              </w:rPr>
            </w:pPr>
            <w:r w:rsidRPr="00197155">
              <w:rPr>
                <w:w w:val="99"/>
                <w:sz w:val="24"/>
              </w:rPr>
              <w:t>-</w:t>
            </w:r>
          </w:p>
        </w:tc>
      </w:tr>
      <w:tr w:rsidR="001D6262" w:rsidRPr="00197155" w14:paraId="3DC1620A" w14:textId="77777777">
        <w:trPr>
          <w:trHeight w:val="424"/>
        </w:trPr>
        <w:tc>
          <w:tcPr>
            <w:tcW w:w="852" w:type="dxa"/>
          </w:tcPr>
          <w:p w14:paraId="317555DB" w14:textId="77777777" w:rsidR="001D6262" w:rsidRPr="00197155" w:rsidRDefault="00FA05D5">
            <w:pPr>
              <w:pStyle w:val="TableParagraph"/>
              <w:spacing w:before="80"/>
              <w:ind w:left="107"/>
              <w:jc w:val="left"/>
            </w:pPr>
            <w:r w:rsidRPr="00197155">
              <w:rPr>
                <w:spacing w:val="-4"/>
              </w:rPr>
              <w:t>Yüzde</w:t>
            </w:r>
          </w:p>
        </w:tc>
        <w:tc>
          <w:tcPr>
            <w:tcW w:w="667" w:type="dxa"/>
            <w:tcBorders>
              <w:right w:val="single" w:sz="4" w:space="0" w:color="000000"/>
            </w:tcBorders>
          </w:tcPr>
          <w:p w14:paraId="7D6B7EAF" w14:textId="77777777" w:rsidR="001D6262" w:rsidRPr="00197155" w:rsidRDefault="00FA05D5">
            <w:pPr>
              <w:pStyle w:val="TableParagraph"/>
              <w:spacing w:before="66"/>
              <w:ind w:left="4"/>
              <w:rPr>
                <w:sz w:val="24"/>
              </w:rPr>
            </w:pPr>
            <w:r w:rsidRPr="00197155">
              <w:rPr>
                <w:w w:val="99"/>
                <w:sz w:val="24"/>
              </w:rPr>
              <w:t>-</w:t>
            </w:r>
          </w:p>
        </w:tc>
        <w:tc>
          <w:tcPr>
            <w:tcW w:w="667" w:type="dxa"/>
            <w:tcBorders>
              <w:left w:val="single" w:sz="4" w:space="0" w:color="000000"/>
              <w:right w:val="single" w:sz="4" w:space="0" w:color="000000"/>
            </w:tcBorders>
          </w:tcPr>
          <w:p w14:paraId="1FE7EE65" w14:textId="77777777" w:rsidR="001D6262" w:rsidRPr="00197155" w:rsidRDefault="00FA05D5">
            <w:pPr>
              <w:pStyle w:val="TableParagraph"/>
              <w:spacing w:before="66"/>
              <w:ind w:left="4"/>
              <w:rPr>
                <w:sz w:val="24"/>
              </w:rPr>
            </w:pPr>
            <w:r w:rsidRPr="00197155">
              <w:rPr>
                <w:w w:val="99"/>
                <w:sz w:val="24"/>
              </w:rPr>
              <w:t>-</w:t>
            </w:r>
          </w:p>
        </w:tc>
        <w:tc>
          <w:tcPr>
            <w:tcW w:w="670" w:type="dxa"/>
            <w:tcBorders>
              <w:left w:val="single" w:sz="4" w:space="0" w:color="000000"/>
              <w:right w:val="single" w:sz="4" w:space="0" w:color="000000"/>
            </w:tcBorders>
          </w:tcPr>
          <w:p w14:paraId="1FB1650C" w14:textId="77777777" w:rsidR="001D6262" w:rsidRPr="00197155" w:rsidRDefault="00FA05D5">
            <w:pPr>
              <w:pStyle w:val="TableParagraph"/>
              <w:spacing w:before="66"/>
              <w:ind w:left="6"/>
              <w:rPr>
                <w:sz w:val="24"/>
              </w:rPr>
            </w:pPr>
            <w:r w:rsidRPr="00197155">
              <w:rPr>
                <w:w w:val="99"/>
                <w:sz w:val="24"/>
              </w:rPr>
              <w:t>-</w:t>
            </w:r>
          </w:p>
        </w:tc>
        <w:tc>
          <w:tcPr>
            <w:tcW w:w="667" w:type="dxa"/>
            <w:tcBorders>
              <w:left w:val="single" w:sz="4" w:space="0" w:color="000000"/>
              <w:right w:val="single" w:sz="4" w:space="0" w:color="000000"/>
            </w:tcBorders>
          </w:tcPr>
          <w:p w14:paraId="737E345B" w14:textId="77777777" w:rsidR="001D6262" w:rsidRPr="00197155" w:rsidRDefault="00FA05D5">
            <w:pPr>
              <w:pStyle w:val="TableParagraph"/>
              <w:spacing w:before="66"/>
              <w:ind w:left="10"/>
              <w:rPr>
                <w:sz w:val="24"/>
              </w:rPr>
            </w:pPr>
            <w:r w:rsidRPr="00197155">
              <w:rPr>
                <w:w w:val="99"/>
                <w:sz w:val="24"/>
              </w:rPr>
              <w:t>-</w:t>
            </w:r>
          </w:p>
        </w:tc>
        <w:tc>
          <w:tcPr>
            <w:tcW w:w="669" w:type="dxa"/>
            <w:tcBorders>
              <w:left w:val="single" w:sz="4" w:space="0" w:color="000000"/>
              <w:right w:val="single" w:sz="4" w:space="0" w:color="000000"/>
            </w:tcBorders>
          </w:tcPr>
          <w:p w14:paraId="4BAB6D56" w14:textId="77777777" w:rsidR="001D6262" w:rsidRPr="00197155" w:rsidRDefault="00FA05D5">
            <w:pPr>
              <w:pStyle w:val="TableParagraph"/>
              <w:spacing w:before="66"/>
              <w:ind w:left="8"/>
              <w:rPr>
                <w:sz w:val="24"/>
              </w:rPr>
            </w:pPr>
            <w:r w:rsidRPr="00197155">
              <w:rPr>
                <w:w w:val="99"/>
                <w:sz w:val="24"/>
              </w:rPr>
              <w:t>-</w:t>
            </w:r>
          </w:p>
        </w:tc>
        <w:tc>
          <w:tcPr>
            <w:tcW w:w="667" w:type="dxa"/>
            <w:tcBorders>
              <w:left w:val="single" w:sz="4" w:space="0" w:color="000000"/>
              <w:right w:val="single" w:sz="4" w:space="0" w:color="000000"/>
            </w:tcBorders>
          </w:tcPr>
          <w:p w14:paraId="0A8E53D6" w14:textId="77777777" w:rsidR="001D6262" w:rsidRPr="00197155" w:rsidRDefault="00FA05D5">
            <w:pPr>
              <w:pStyle w:val="TableParagraph"/>
              <w:spacing w:before="66"/>
              <w:ind w:left="6"/>
              <w:rPr>
                <w:sz w:val="24"/>
              </w:rPr>
            </w:pPr>
            <w:r w:rsidRPr="00197155">
              <w:rPr>
                <w:w w:val="99"/>
                <w:sz w:val="24"/>
              </w:rPr>
              <w:t>-</w:t>
            </w:r>
          </w:p>
        </w:tc>
        <w:tc>
          <w:tcPr>
            <w:tcW w:w="670" w:type="dxa"/>
            <w:tcBorders>
              <w:left w:val="single" w:sz="4" w:space="0" w:color="000000"/>
              <w:right w:val="single" w:sz="4" w:space="0" w:color="000000"/>
            </w:tcBorders>
          </w:tcPr>
          <w:p w14:paraId="1132F92F" w14:textId="77777777" w:rsidR="001D6262" w:rsidRPr="00197155" w:rsidRDefault="00FA05D5">
            <w:pPr>
              <w:pStyle w:val="TableParagraph"/>
              <w:spacing w:before="66"/>
              <w:ind w:left="14"/>
              <w:rPr>
                <w:sz w:val="24"/>
              </w:rPr>
            </w:pPr>
            <w:r w:rsidRPr="00197155">
              <w:rPr>
                <w:w w:val="99"/>
                <w:sz w:val="24"/>
              </w:rPr>
              <w:t>-</w:t>
            </w:r>
          </w:p>
        </w:tc>
        <w:tc>
          <w:tcPr>
            <w:tcW w:w="667" w:type="dxa"/>
            <w:tcBorders>
              <w:left w:val="single" w:sz="4" w:space="0" w:color="000000"/>
              <w:right w:val="single" w:sz="4" w:space="0" w:color="000000"/>
            </w:tcBorders>
          </w:tcPr>
          <w:p w14:paraId="6B8E3BA4" w14:textId="77777777" w:rsidR="001D6262" w:rsidRPr="00197155" w:rsidRDefault="00FA05D5">
            <w:pPr>
              <w:pStyle w:val="TableParagraph"/>
              <w:spacing w:before="66"/>
              <w:ind w:left="7"/>
              <w:rPr>
                <w:sz w:val="24"/>
              </w:rPr>
            </w:pPr>
            <w:r w:rsidRPr="00197155">
              <w:rPr>
                <w:w w:val="99"/>
                <w:sz w:val="24"/>
              </w:rPr>
              <w:t>-</w:t>
            </w:r>
          </w:p>
        </w:tc>
        <w:tc>
          <w:tcPr>
            <w:tcW w:w="667" w:type="dxa"/>
            <w:tcBorders>
              <w:left w:val="single" w:sz="4" w:space="0" w:color="000000"/>
              <w:right w:val="single" w:sz="4" w:space="0" w:color="000000"/>
            </w:tcBorders>
          </w:tcPr>
          <w:p w14:paraId="4A92EBED" w14:textId="77777777" w:rsidR="001D6262" w:rsidRPr="00197155" w:rsidRDefault="00FA05D5">
            <w:pPr>
              <w:pStyle w:val="TableParagraph"/>
              <w:spacing w:before="66"/>
              <w:ind w:left="12"/>
              <w:rPr>
                <w:sz w:val="24"/>
              </w:rPr>
            </w:pPr>
            <w:r w:rsidRPr="00197155">
              <w:rPr>
                <w:w w:val="99"/>
                <w:sz w:val="24"/>
              </w:rPr>
              <w:t>-</w:t>
            </w:r>
          </w:p>
        </w:tc>
        <w:tc>
          <w:tcPr>
            <w:tcW w:w="670" w:type="dxa"/>
            <w:tcBorders>
              <w:left w:val="single" w:sz="4" w:space="0" w:color="000000"/>
              <w:right w:val="single" w:sz="4" w:space="0" w:color="000000"/>
            </w:tcBorders>
          </w:tcPr>
          <w:p w14:paraId="0171CBED" w14:textId="77777777" w:rsidR="001D6262" w:rsidRPr="00197155" w:rsidRDefault="00FA05D5">
            <w:pPr>
              <w:pStyle w:val="TableParagraph"/>
              <w:spacing w:before="66"/>
              <w:ind w:left="9"/>
              <w:rPr>
                <w:sz w:val="24"/>
              </w:rPr>
            </w:pPr>
            <w:r w:rsidRPr="00197155">
              <w:rPr>
                <w:w w:val="99"/>
                <w:sz w:val="24"/>
              </w:rPr>
              <w:t>-</w:t>
            </w:r>
          </w:p>
        </w:tc>
        <w:tc>
          <w:tcPr>
            <w:tcW w:w="667" w:type="dxa"/>
            <w:tcBorders>
              <w:left w:val="single" w:sz="4" w:space="0" w:color="000000"/>
              <w:right w:val="single" w:sz="4" w:space="0" w:color="000000"/>
            </w:tcBorders>
          </w:tcPr>
          <w:p w14:paraId="05A8FB00" w14:textId="77777777" w:rsidR="001D6262" w:rsidRPr="00197155" w:rsidRDefault="00FA05D5">
            <w:pPr>
              <w:pStyle w:val="TableParagraph"/>
              <w:spacing w:before="66"/>
              <w:ind w:left="13"/>
              <w:rPr>
                <w:sz w:val="24"/>
              </w:rPr>
            </w:pPr>
            <w:r w:rsidRPr="00197155">
              <w:rPr>
                <w:w w:val="99"/>
                <w:sz w:val="24"/>
              </w:rPr>
              <w:t>-</w:t>
            </w:r>
          </w:p>
        </w:tc>
        <w:tc>
          <w:tcPr>
            <w:tcW w:w="669" w:type="dxa"/>
            <w:tcBorders>
              <w:left w:val="single" w:sz="4" w:space="0" w:color="000000"/>
              <w:right w:val="single" w:sz="4" w:space="0" w:color="000000"/>
            </w:tcBorders>
          </w:tcPr>
          <w:p w14:paraId="3EB1CF72" w14:textId="77777777" w:rsidR="001D6262" w:rsidRPr="00197155" w:rsidRDefault="00FA05D5">
            <w:pPr>
              <w:pStyle w:val="TableParagraph"/>
              <w:spacing w:before="66"/>
              <w:ind w:left="11"/>
              <w:rPr>
                <w:sz w:val="24"/>
              </w:rPr>
            </w:pPr>
            <w:r w:rsidRPr="00197155">
              <w:rPr>
                <w:w w:val="99"/>
                <w:sz w:val="24"/>
              </w:rPr>
              <w:t>-</w:t>
            </w:r>
          </w:p>
        </w:tc>
        <w:tc>
          <w:tcPr>
            <w:tcW w:w="667" w:type="dxa"/>
            <w:tcBorders>
              <w:left w:val="single" w:sz="4" w:space="0" w:color="000000"/>
              <w:right w:val="single" w:sz="4" w:space="0" w:color="000000"/>
            </w:tcBorders>
          </w:tcPr>
          <w:p w14:paraId="46702056" w14:textId="77777777" w:rsidR="001D6262" w:rsidRPr="00197155" w:rsidRDefault="00FA05D5">
            <w:pPr>
              <w:pStyle w:val="TableParagraph"/>
              <w:spacing w:before="66"/>
              <w:ind w:left="10"/>
              <w:rPr>
                <w:sz w:val="24"/>
              </w:rPr>
            </w:pPr>
            <w:r w:rsidRPr="00197155">
              <w:rPr>
                <w:w w:val="99"/>
                <w:sz w:val="24"/>
              </w:rPr>
              <w:t>-</w:t>
            </w:r>
          </w:p>
        </w:tc>
        <w:tc>
          <w:tcPr>
            <w:tcW w:w="670" w:type="dxa"/>
            <w:tcBorders>
              <w:left w:val="single" w:sz="4" w:space="0" w:color="000000"/>
              <w:right w:val="single" w:sz="4" w:space="0" w:color="000000"/>
            </w:tcBorders>
          </w:tcPr>
          <w:p w14:paraId="56956E9D" w14:textId="77777777" w:rsidR="001D6262" w:rsidRPr="00197155" w:rsidRDefault="00FA05D5">
            <w:pPr>
              <w:pStyle w:val="TableParagraph"/>
              <w:spacing w:before="66"/>
              <w:ind w:left="17"/>
              <w:rPr>
                <w:sz w:val="24"/>
              </w:rPr>
            </w:pPr>
            <w:r w:rsidRPr="00197155">
              <w:rPr>
                <w:w w:val="99"/>
                <w:sz w:val="24"/>
              </w:rPr>
              <w:t>-</w:t>
            </w:r>
          </w:p>
        </w:tc>
      </w:tr>
    </w:tbl>
    <w:p w14:paraId="3EDAEDC7" w14:textId="77777777" w:rsidR="001D6262" w:rsidRPr="00197155" w:rsidRDefault="001D6262">
      <w:pPr>
        <w:pStyle w:val="GvdeMetni"/>
        <w:rPr>
          <w:b/>
          <w:sz w:val="48"/>
        </w:rPr>
      </w:pPr>
    </w:p>
    <w:p w14:paraId="6FE0C474" w14:textId="77777777" w:rsidR="001D6262" w:rsidRPr="00197155" w:rsidRDefault="00FA05D5">
      <w:pPr>
        <w:spacing w:before="1"/>
        <w:ind w:left="1021"/>
        <w:rPr>
          <w:b/>
          <w:sz w:val="32"/>
        </w:rPr>
      </w:pPr>
      <w:r w:rsidRPr="00197155">
        <w:rPr>
          <w:b/>
          <w:sz w:val="32"/>
        </w:rPr>
        <w:t>4.3.5-</w:t>
      </w:r>
      <w:r w:rsidRPr="00197155">
        <w:rPr>
          <w:b/>
          <w:spacing w:val="-16"/>
          <w:sz w:val="32"/>
        </w:rPr>
        <w:t xml:space="preserve"> </w:t>
      </w:r>
      <w:r w:rsidRPr="00197155">
        <w:rPr>
          <w:b/>
          <w:sz w:val="32"/>
        </w:rPr>
        <w:t>Sözleşmeli</w:t>
      </w:r>
      <w:r w:rsidRPr="00197155">
        <w:rPr>
          <w:b/>
          <w:spacing w:val="-12"/>
          <w:sz w:val="32"/>
        </w:rPr>
        <w:t xml:space="preserve"> </w:t>
      </w:r>
      <w:r w:rsidRPr="00197155">
        <w:rPr>
          <w:b/>
          <w:sz w:val="32"/>
        </w:rPr>
        <w:t>Personelin</w:t>
      </w:r>
      <w:r w:rsidRPr="00197155">
        <w:rPr>
          <w:b/>
          <w:spacing w:val="-13"/>
          <w:sz w:val="32"/>
        </w:rPr>
        <w:t xml:space="preserve"> </w:t>
      </w:r>
      <w:r w:rsidRPr="00197155">
        <w:rPr>
          <w:b/>
          <w:sz w:val="32"/>
        </w:rPr>
        <w:t>Cinsiyet</w:t>
      </w:r>
      <w:r w:rsidRPr="00197155">
        <w:rPr>
          <w:b/>
          <w:spacing w:val="-15"/>
          <w:sz w:val="32"/>
        </w:rPr>
        <w:t xml:space="preserve"> </w:t>
      </w:r>
      <w:r w:rsidRPr="00197155">
        <w:rPr>
          <w:b/>
          <w:sz w:val="32"/>
        </w:rPr>
        <w:t>İtibarıyla</w:t>
      </w:r>
      <w:r w:rsidRPr="00197155">
        <w:rPr>
          <w:b/>
          <w:spacing w:val="-14"/>
          <w:sz w:val="32"/>
        </w:rPr>
        <w:t xml:space="preserve"> </w:t>
      </w:r>
      <w:r w:rsidRPr="00197155">
        <w:rPr>
          <w:b/>
          <w:spacing w:val="-2"/>
          <w:sz w:val="32"/>
        </w:rPr>
        <w:t>Dağılımı</w:t>
      </w:r>
    </w:p>
    <w:p w14:paraId="1CDD9C31" w14:textId="77777777" w:rsidR="001D6262" w:rsidRPr="00197155" w:rsidRDefault="001D6262">
      <w:pPr>
        <w:pStyle w:val="GvdeMetni"/>
        <w:spacing w:before="2"/>
        <w:rPr>
          <w:b/>
        </w:rPr>
      </w:pPr>
    </w:p>
    <w:tbl>
      <w:tblPr>
        <w:tblStyle w:val="TableNormal"/>
        <w:tblW w:w="0" w:type="auto"/>
        <w:tblInd w:w="2267"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1309"/>
        <w:gridCol w:w="920"/>
        <w:gridCol w:w="922"/>
        <w:gridCol w:w="920"/>
        <w:gridCol w:w="920"/>
        <w:gridCol w:w="923"/>
        <w:gridCol w:w="920"/>
      </w:tblGrid>
      <w:tr w:rsidR="001D6262" w:rsidRPr="00197155" w14:paraId="6E81FEB1" w14:textId="77777777">
        <w:trPr>
          <w:trHeight w:val="283"/>
        </w:trPr>
        <w:tc>
          <w:tcPr>
            <w:tcW w:w="1309" w:type="dxa"/>
            <w:vMerge w:val="restart"/>
          </w:tcPr>
          <w:p w14:paraId="7CBDB5A0" w14:textId="77777777" w:rsidR="001D6262" w:rsidRPr="00197155" w:rsidRDefault="001D6262">
            <w:pPr>
              <w:pStyle w:val="TableParagraph"/>
              <w:jc w:val="left"/>
              <w:rPr>
                <w:sz w:val="24"/>
              </w:rPr>
            </w:pPr>
          </w:p>
        </w:tc>
        <w:tc>
          <w:tcPr>
            <w:tcW w:w="1842" w:type="dxa"/>
            <w:gridSpan w:val="2"/>
          </w:tcPr>
          <w:p w14:paraId="14EDB350" w14:textId="77777777" w:rsidR="001D6262" w:rsidRPr="00197155" w:rsidRDefault="00FA05D5">
            <w:pPr>
              <w:pStyle w:val="TableParagraph"/>
              <w:spacing w:before="1" w:line="262" w:lineRule="exact"/>
              <w:ind w:left="592"/>
              <w:jc w:val="left"/>
              <w:rPr>
                <w:b/>
                <w:sz w:val="24"/>
              </w:rPr>
            </w:pPr>
            <w:r w:rsidRPr="00197155">
              <w:rPr>
                <w:b/>
                <w:spacing w:val="-2"/>
                <w:sz w:val="24"/>
              </w:rPr>
              <w:t>Bayan</w:t>
            </w:r>
          </w:p>
        </w:tc>
        <w:tc>
          <w:tcPr>
            <w:tcW w:w="1840" w:type="dxa"/>
            <w:gridSpan w:val="2"/>
          </w:tcPr>
          <w:p w14:paraId="7E04C506" w14:textId="77777777" w:rsidR="001D6262" w:rsidRPr="00197155" w:rsidRDefault="00FA05D5">
            <w:pPr>
              <w:pStyle w:val="TableParagraph"/>
              <w:spacing w:before="1" w:line="262" w:lineRule="exact"/>
              <w:ind w:left="610" w:right="608"/>
              <w:rPr>
                <w:b/>
                <w:sz w:val="24"/>
              </w:rPr>
            </w:pPr>
            <w:r w:rsidRPr="00197155">
              <w:rPr>
                <w:b/>
                <w:spacing w:val="-5"/>
                <w:sz w:val="24"/>
              </w:rPr>
              <w:t>Bay</w:t>
            </w:r>
          </w:p>
        </w:tc>
        <w:tc>
          <w:tcPr>
            <w:tcW w:w="1843" w:type="dxa"/>
            <w:gridSpan w:val="2"/>
          </w:tcPr>
          <w:p w14:paraId="18076387" w14:textId="77777777" w:rsidR="001D6262" w:rsidRPr="00197155" w:rsidRDefault="00FA05D5">
            <w:pPr>
              <w:pStyle w:val="TableParagraph"/>
              <w:spacing w:before="1" w:line="262" w:lineRule="exact"/>
              <w:ind w:left="390"/>
              <w:jc w:val="left"/>
              <w:rPr>
                <w:b/>
                <w:sz w:val="24"/>
              </w:rPr>
            </w:pPr>
            <w:r w:rsidRPr="00197155">
              <w:rPr>
                <w:b/>
                <w:spacing w:val="-2"/>
                <w:sz w:val="24"/>
              </w:rPr>
              <w:t>TOPLAM</w:t>
            </w:r>
          </w:p>
        </w:tc>
      </w:tr>
      <w:tr w:rsidR="001D6262" w:rsidRPr="00197155" w14:paraId="5DB87172" w14:textId="77777777">
        <w:trPr>
          <w:trHeight w:val="285"/>
        </w:trPr>
        <w:tc>
          <w:tcPr>
            <w:tcW w:w="1309" w:type="dxa"/>
            <w:vMerge/>
            <w:tcBorders>
              <w:top w:val="nil"/>
            </w:tcBorders>
          </w:tcPr>
          <w:p w14:paraId="0C14C58A" w14:textId="77777777" w:rsidR="001D6262" w:rsidRPr="00197155" w:rsidRDefault="001D6262">
            <w:pPr>
              <w:rPr>
                <w:sz w:val="2"/>
                <w:szCs w:val="2"/>
              </w:rPr>
            </w:pPr>
          </w:p>
        </w:tc>
        <w:tc>
          <w:tcPr>
            <w:tcW w:w="920" w:type="dxa"/>
            <w:tcBorders>
              <w:right w:val="single" w:sz="4" w:space="0" w:color="000000"/>
            </w:tcBorders>
          </w:tcPr>
          <w:p w14:paraId="13EAEEB7" w14:textId="77777777" w:rsidR="001D6262" w:rsidRPr="00197155" w:rsidRDefault="00FA05D5">
            <w:pPr>
              <w:pStyle w:val="TableParagraph"/>
              <w:spacing w:before="1" w:line="264" w:lineRule="exact"/>
              <w:ind w:left="201" w:right="196"/>
              <w:rPr>
                <w:b/>
                <w:sz w:val="24"/>
              </w:rPr>
            </w:pPr>
            <w:r w:rsidRPr="00197155">
              <w:rPr>
                <w:b/>
                <w:spacing w:val="-4"/>
                <w:sz w:val="24"/>
              </w:rPr>
              <w:t>2021</w:t>
            </w:r>
          </w:p>
        </w:tc>
        <w:tc>
          <w:tcPr>
            <w:tcW w:w="922" w:type="dxa"/>
            <w:tcBorders>
              <w:left w:val="single" w:sz="4" w:space="0" w:color="000000"/>
            </w:tcBorders>
          </w:tcPr>
          <w:p w14:paraId="36D4A312" w14:textId="77777777" w:rsidR="001D6262" w:rsidRPr="00197155" w:rsidRDefault="00FA05D5">
            <w:pPr>
              <w:pStyle w:val="TableParagraph"/>
              <w:spacing w:before="1" w:line="264" w:lineRule="exact"/>
              <w:ind w:left="205" w:right="203"/>
              <w:rPr>
                <w:b/>
                <w:sz w:val="24"/>
              </w:rPr>
            </w:pPr>
            <w:r w:rsidRPr="00197155">
              <w:rPr>
                <w:b/>
                <w:spacing w:val="-4"/>
                <w:sz w:val="24"/>
              </w:rPr>
              <w:t>2022</w:t>
            </w:r>
          </w:p>
        </w:tc>
        <w:tc>
          <w:tcPr>
            <w:tcW w:w="920" w:type="dxa"/>
            <w:tcBorders>
              <w:right w:val="single" w:sz="4" w:space="0" w:color="000000"/>
            </w:tcBorders>
          </w:tcPr>
          <w:p w14:paraId="1680B30C" w14:textId="77777777" w:rsidR="001D6262" w:rsidRPr="00197155" w:rsidRDefault="00FA05D5">
            <w:pPr>
              <w:pStyle w:val="TableParagraph"/>
              <w:spacing w:before="1" w:line="264" w:lineRule="exact"/>
              <w:ind w:left="199" w:right="200"/>
              <w:rPr>
                <w:b/>
                <w:sz w:val="24"/>
              </w:rPr>
            </w:pPr>
            <w:r w:rsidRPr="00197155">
              <w:rPr>
                <w:b/>
                <w:spacing w:val="-4"/>
                <w:sz w:val="24"/>
              </w:rPr>
              <w:t>2021</w:t>
            </w:r>
          </w:p>
        </w:tc>
        <w:tc>
          <w:tcPr>
            <w:tcW w:w="920" w:type="dxa"/>
            <w:tcBorders>
              <w:left w:val="single" w:sz="4" w:space="0" w:color="000000"/>
            </w:tcBorders>
          </w:tcPr>
          <w:p w14:paraId="62618E1A" w14:textId="77777777" w:rsidR="001D6262" w:rsidRPr="00197155" w:rsidRDefault="00FA05D5">
            <w:pPr>
              <w:pStyle w:val="TableParagraph"/>
              <w:spacing w:before="1" w:line="264" w:lineRule="exact"/>
              <w:ind w:left="201" w:right="199"/>
              <w:rPr>
                <w:b/>
                <w:sz w:val="24"/>
              </w:rPr>
            </w:pPr>
            <w:r w:rsidRPr="00197155">
              <w:rPr>
                <w:b/>
                <w:spacing w:val="-4"/>
                <w:sz w:val="24"/>
              </w:rPr>
              <w:t>2022</w:t>
            </w:r>
          </w:p>
        </w:tc>
        <w:tc>
          <w:tcPr>
            <w:tcW w:w="923" w:type="dxa"/>
            <w:tcBorders>
              <w:right w:val="single" w:sz="4" w:space="0" w:color="000000"/>
            </w:tcBorders>
          </w:tcPr>
          <w:p w14:paraId="539564DE" w14:textId="77777777" w:rsidR="001D6262" w:rsidRPr="00197155" w:rsidRDefault="00FA05D5">
            <w:pPr>
              <w:pStyle w:val="TableParagraph"/>
              <w:spacing w:before="1" w:line="264" w:lineRule="exact"/>
              <w:ind w:left="204" w:right="204"/>
              <w:rPr>
                <w:b/>
                <w:sz w:val="24"/>
              </w:rPr>
            </w:pPr>
            <w:r w:rsidRPr="00197155">
              <w:rPr>
                <w:b/>
                <w:spacing w:val="-4"/>
                <w:sz w:val="24"/>
              </w:rPr>
              <w:t>2021</w:t>
            </w:r>
          </w:p>
        </w:tc>
        <w:tc>
          <w:tcPr>
            <w:tcW w:w="920" w:type="dxa"/>
            <w:tcBorders>
              <w:left w:val="single" w:sz="4" w:space="0" w:color="000000"/>
            </w:tcBorders>
          </w:tcPr>
          <w:p w14:paraId="254B884B" w14:textId="77777777" w:rsidR="001D6262" w:rsidRPr="00197155" w:rsidRDefault="00FA05D5">
            <w:pPr>
              <w:pStyle w:val="TableParagraph"/>
              <w:spacing w:before="1" w:line="264" w:lineRule="exact"/>
              <w:ind w:left="197" w:right="200"/>
              <w:rPr>
                <w:b/>
                <w:sz w:val="24"/>
              </w:rPr>
            </w:pPr>
            <w:r w:rsidRPr="00197155">
              <w:rPr>
                <w:b/>
                <w:spacing w:val="-4"/>
                <w:sz w:val="24"/>
              </w:rPr>
              <w:t>2022</w:t>
            </w:r>
          </w:p>
        </w:tc>
      </w:tr>
      <w:tr w:rsidR="001D6262" w:rsidRPr="00197155" w14:paraId="1E2990CC" w14:textId="77777777">
        <w:trPr>
          <w:trHeight w:val="282"/>
        </w:trPr>
        <w:tc>
          <w:tcPr>
            <w:tcW w:w="1309" w:type="dxa"/>
          </w:tcPr>
          <w:p w14:paraId="07E51835" w14:textId="77777777" w:rsidR="001D6262" w:rsidRPr="00197155" w:rsidRDefault="00FA05D5">
            <w:pPr>
              <w:pStyle w:val="TableParagraph"/>
              <w:spacing w:line="263" w:lineRule="exact"/>
              <w:ind w:left="107"/>
              <w:jc w:val="left"/>
              <w:rPr>
                <w:sz w:val="24"/>
              </w:rPr>
            </w:pPr>
            <w:r w:rsidRPr="00197155">
              <w:rPr>
                <w:sz w:val="24"/>
              </w:rPr>
              <w:t>Kişi</w:t>
            </w:r>
            <w:r w:rsidRPr="00197155">
              <w:rPr>
                <w:spacing w:val="-5"/>
                <w:sz w:val="24"/>
              </w:rPr>
              <w:t xml:space="preserve"> </w:t>
            </w:r>
            <w:r w:rsidRPr="00197155">
              <w:rPr>
                <w:spacing w:val="-2"/>
                <w:sz w:val="24"/>
              </w:rPr>
              <w:t>Sayısı</w:t>
            </w:r>
          </w:p>
        </w:tc>
        <w:tc>
          <w:tcPr>
            <w:tcW w:w="920" w:type="dxa"/>
            <w:tcBorders>
              <w:right w:val="single" w:sz="4" w:space="0" w:color="000000"/>
            </w:tcBorders>
          </w:tcPr>
          <w:p w14:paraId="7ADE4B0B" w14:textId="77777777" w:rsidR="001D6262" w:rsidRPr="00197155" w:rsidRDefault="00FA05D5">
            <w:pPr>
              <w:pStyle w:val="TableParagraph"/>
              <w:spacing w:line="263" w:lineRule="exact"/>
              <w:ind w:left="8"/>
              <w:rPr>
                <w:sz w:val="24"/>
              </w:rPr>
            </w:pPr>
            <w:r w:rsidRPr="00197155">
              <w:rPr>
                <w:w w:val="99"/>
                <w:sz w:val="24"/>
              </w:rPr>
              <w:t>-</w:t>
            </w:r>
          </w:p>
        </w:tc>
        <w:tc>
          <w:tcPr>
            <w:tcW w:w="922" w:type="dxa"/>
            <w:tcBorders>
              <w:left w:val="single" w:sz="4" w:space="0" w:color="000000"/>
              <w:right w:val="single" w:sz="4" w:space="0" w:color="000000"/>
            </w:tcBorders>
          </w:tcPr>
          <w:p w14:paraId="3CF1E220" w14:textId="77777777" w:rsidR="001D6262" w:rsidRPr="00197155" w:rsidRDefault="00FA05D5">
            <w:pPr>
              <w:pStyle w:val="TableParagraph"/>
              <w:spacing w:line="263" w:lineRule="exact"/>
              <w:ind w:left="5"/>
              <w:rPr>
                <w:sz w:val="24"/>
              </w:rPr>
            </w:pPr>
            <w:r w:rsidRPr="00197155">
              <w:rPr>
                <w:w w:val="99"/>
                <w:sz w:val="24"/>
              </w:rPr>
              <w:t>-</w:t>
            </w:r>
          </w:p>
        </w:tc>
        <w:tc>
          <w:tcPr>
            <w:tcW w:w="920" w:type="dxa"/>
            <w:tcBorders>
              <w:left w:val="single" w:sz="4" w:space="0" w:color="000000"/>
              <w:right w:val="single" w:sz="4" w:space="0" w:color="000000"/>
            </w:tcBorders>
          </w:tcPr>
          <w:p w14:paraId="267CCCA7" w14:textId="77777777" w:rsidR="001D6262" w:rsidRPr="00197155" w:rsidRDefault="00FA05D5">
            <w:pPr>
              <w:pStyle w:val="TableParagraph"/>
              <w:spacing w:line="263" w:lineRule="exact"/>
              <w:ind w:left="2"/>
              <w:rPr>
                <w:sz w:val="24"/>
              </w:rPr>
            </w:pPr>
            <w:r w:rsidRPr="00197155">
              <w:rPr>
                <w:w w:val="99"/>
                <w:sz w:val="24"/>
              </w:rPr>
              <w:t>-</w:t>
            </w:r>
          </w:p>
        </w:tc>
        <w:tc>
          <w:tcPr>
            <w:tcW w:w="920" w:type="dxa"/>
            <w:tcBorders>
              <w:left w:val="single" w:sz="4" w:space="0" w:color="000000"/>
              <w:right w:val="single" w:sz="4" w:space="0" w:color="000000"/>
            </w:tcBorders>
          </w:tcPr>
          <w:p w14:paraId="1CC3F325" w14:textId="77777777" w:rsidR="001D6262" w:rsidRPr="00197155" w:rsidRDefault="00FA05D5">
            <w:pPr>
              <w:pStyle w:val="TableParagraph"/>
              <w:spacing w:line="263" w:lineRule="exact"/>
              <w:ind w:left="5"/>
              <w:rPr>
                <w:sz w:val="24"/>
              </w:rPr>
            </w:pPr>
            <w:r w:rsidRPr="00197155">
              <w:rPr>
                <w:w w:val="99"/>
                <w:sz w:val="24"/>
              </w:rPr>
              <w:t>-</w:t>
            </w:r>
          </w:p>
        </w:tc>
        <w:tc>
          <w:tcPr>
            <w:tcW w:w="923" w:type="dxa"/>
            <w:tcBorders>
              <w:left w:val="single" w:sz="4" w:space="0" w:color="000000"/>
              <w:right w:val="single" w:sz="4" w:space="0" w:color="000000"/>
            </w:tcBorders>
          </w:tcPr>
          <w:p w14:paraId="24538911" w14:textId="77777777" w:rsidR="001D6262" w:rsidRPr="00197155" w:rsidRDefault="00FA05D5">
            <w:pPr>
              <w:pStyle w:val="TableParagraph"/>
              <w:spacing w:line="263" w:lineRule="exact"/>
              <w:rPr>
                <w:sz w:val="24"/>
              </w:rPr>
            </w:pPr>
            <w:r w:rsidRPr="00197155">
              <w:rPr>
                <w:w w:val="99"/>
                <w:sz w:val="24"/>
              </w:rPr>
              <w:t>-</w:t>
            </w:r>
          </w:p>
        </w:tc>
        <w:tc>
          <w:tcPr>
            <w:tcW w:w="920" w:type="dxa"/>
            <w:tcBorders>
              <w:left w:val="single" w:sz="4" w:space="0" w:color="000000"/>
              <w:right w:val="single" w:sz="4" w:space="0" w:color="000000"/>
            </w:tcBorders>
          </w:tcPr>
          <w:p w14:paraId="33BE149D" w14:textId="77777777" w:rsidR="001D6262" w:rsidRPr="00197155" w:rsidRDefault="00FA05D5">
            <w:pPr>
              <w:pStyle w:val="TableParagraph"/>
              <w:spacing w:line="263" w:lineRule="exact"/>
              <w:rPr>
                <w:sz w:val="24"/>
              </w:rPr>
            </w:pPr>
            <w:r w:rsidRPr="00197155">
              <w:rPr>
                <w:w w:val="99"/>
                <w:sz w:val="24"/>
              </w:rPr>
              <w:t>-</w:t>
            </w:r>
          </w:p>
        </w:tc>
      </w:tr>
      <w:tr w:rsidR="001D6262" w:rsidRPr="00197155" w14:paraId="79F7E37A" w14:textId="77777777">
        <w:trPr>
          <w:trHeight w:val="285"/>
        </w:trPr>
        <w:tc>
          <w:tcPr>
            <w:tcW w:w="1309" w:type="dxa"/>
          </w:tcPr>
          <w:p w14:paraId="3BA499B5" w14:textId="77777777" w:rsidR="001D6262" w:rsidRPr="00197155" w:rsidRDefault="00FA05D5">
            <w:pPr>
              <w:pStyle w:val="TableParagraph"/>
              <w:spacing w:line="265" w:lineRule="exact"/>
              <w:ind w:left="107"/>
              <w:jc w:val="left"/>
              <w:rPr>
                <w:sz w:val="24"/>
              </w:rPr>
            </w:pPr>
            <w:r w:rsidRPr="00197155">
              <w:rPr>
                <w:spacing w:val="-4"/>
                <w:sz w:val="24"/>
              </w:rPr>
              <w:t>Yüzde</w:t>
            </w:r>
          </w:p>
        </w:tc>
        <w:tc>
          <w:tcPr>
            <w:tcW w:w="920" w:type="dxa"/>
            <w:tcBorders>
              <w:right w:val="single" w:sz="4" w:space="0" w:color="000000"/>
            </w:tcBorders>
          </w:tcPr>
          <w:p w14:paraId="34A9860D" w14:textId="77777777" w:rsidR="001D6262" w:rsidRPr="00197155" w:rsidRDefault="00FA05D5">
            <w:pPr>
              <w:pStyle w:val="TableParagraph"/>
              <w:spacing w:line="265" w:lineRule="exact"/>
              <w:ind w:left="8"/>
              <w:rPr>
                <w:sz w:val="24"/>
              </w:rPr>
            </w:pPr>
            <w:r w:rsidRPr="00197155">
              <w:rPr>
                <w:w w:val="99"/>
                <w:sz w:val="24"/>
              </w:rPr>
              <w:t>-</w:t>
            </w:r>
          </w:p>
        </w:tc>
        <w:tc>
          <w:tcPr>
            <w:tcW w:w="922" w:type="dxa"/>
            <w:tcBorders>
              <w:left w:val="single" w:sz="4" w:space="0" w:color="000000"/>
              <w:right w:val="single" w:sz="4" w:space="0" w:color="000000"/>
            </w:tcBorders>
          </w:tcPr>
          <w:p w14:paraId="66887DA2" w14:textId="77777777" w:rsidR="001D6262" w:rsidRPr="00197155" w:rsidRDefault="00FA05D5">
            <w:pPr>
              <w:pStyle w:val="TableParagraph"/>
              <w:spacing w:line="265" w:lineRule="exact"/>
              <w:ind w:left="5"/>
              <w:rPr>
                <w:sz w:val="24"/>
              </w:rPr>
            </w:pPr>
            <w:r w:rsidRPr="00197155">
              <w:rPr>
                <w:w w:val="99"/>
                <w:sz w:val="24"/>
              </w:rPr>
              <w:t>-</w:t>
            </w:r>
          </w:p>
        </w:tc>
        <w:tc>
          <w:tcPr>
            <w:tcW w:w="920" w:type="dxa"/>
            <w:tcBorders>
              <w:left w:val="single" w:sz="4" w:space="0" w:color="000000"/>
              <w:right w:val="single" w:sz="4" w:space="0" w:color="000000"/>
            </w:tcBorders>
          </w:tcPr>
          <w:p w14:paraId="1D4892AF" w14:textId="77777777" w:rsidR="001D6262" w:rsidRPr="00197155" w:rsidRDefault="00FA05D5">
            <w:pPr>
              <w:pStyle w:val="TableParagraph"/>
              <w:spacing w:line="265" w:lineRule="exact"/>
              <w:ind w:left="2"/>
              <w:rPr>
                <w:sz w:val="24"/>
              </w:rPr>
            </w:pPr>
            <w:r w:rsidRPr="00197155">
              <w:rPr>
                <w:w w:val="99"/>
                <w:sz w:val="24"/>
              </w:rPr>
              <w:t>-</w:t>
            </w:r>
          </w:p>
        </w:tc>
        <w:tc>
          <w:tcPr>
            <w:tcW w:w="920" w:type="dxa"/>
            <w:tcBorders>
              <w:left w:val="single" w:sz="4" w:space="0" w:color="000000"/>
              <w:right w:val="single" w:sz="4" w:space="0" w:color="000000"/>
            </w:tcBorders>
          </w:tcPr>
          <w:p w14:paraId="04300D75" w14:textId="77777777" w:rsidR="001D6262" w:rsidRPr="00197155" w:rsidRDefault="00FA05D5">
            <w:pPr>
              <w:pStyle w:val="TableParagraph"/>
              <w:spacing w:line="265" w:lineRule="exact"/>
              <w:ind w:left="5"/>
              <w:rPr>
                <w:sz w:val="24"/>
              </w:rPr>
            </w:pPr>
            <w:r w:rsidRPr="00197155">
              <w:rPr>
                <w:w w:val="99"/>
                <w:sz w:val="24"/>
              </w:rPr>
              <w:t>-</w:t>
            </w:r>
          </w:p>
        </w:tc>
        <w:tc>
          <w:tcPr>
            <w:tcW w:w="923" w:type="dxa"/>
            <w:tcBorders>
              <w:left w:val="single" w:sz="4" w:space="0" w:color="000000"/>
              <w:right w:val="single" w:sz="4" w:space="0" w:color="000000"/>
            </w:tcBorders>
          </w:tcPr>
          <w:p w14:paraId="4280F8BA" w14:textId="77777777" w:rsidR="001D6262" w:rsidRPr="00197155" w:rsidRDefault="00FA05D5">
            <w:pPr>
              <w:pStyle w:val="TableParagraph"/>
              <w:spacing w:line="265" w:lineRule="exact"/>
              <w:rPr>
                <w:sz w:val="24"/>
              </w:rPr>
            </w:pPr>
            <w:r w:rsidRPr="00197155">
              <w:rPr>
                <w:w w:val="99"/>
                <w:sz w:val="24"/>
              </w:rPr>
              <w:t>-</w:t>
            </w:r>
          </w:p>
        </w:tc>
        <w:tc>
          <w:tcPr>
            <w:tcW w:w="920" w:type="dxa"/>
            <w:tcBorders>
              <w:left w:val="single" w:sz="4" w:space="0" w:color="000000"/>
              <w:right w:val="single" w:sz="4" w:space="0" w:color="000000"/>
            </w:tcBorders>
          </w:tcPr>
          <w:p w14:paraId="68D2CC63" w14:textId="77777777" w:rsidR="001D6262" w:rsidRPr="00197155" w:rsidRDefault="00FA05D5">
            <w:pPr>
              <w:pStyle w:val="TableParagraph"/>
              <w:spacing w:line="265" w:lineRule="exact"/>
              <w:rPr>
                <w:sz w:val="24"/>
              </w:rPr>
            </w:pPr>
            <w:r w:rsidRPr="00197155">
              <w:rPr>
                <w:w w:val="99"/>
                <w:sz w:val="24"/>
              </w:rPr>
              <w:t>-</w:t>
            </w:r>
          </w:p>
        </w:tc>
      </w:tr>
    </w:tbl>
    <w:p w14:paraId="35DEC6A4" w14:textId="77777777" w:rsidR="001D6262" w:rsidRPr="00197155" w:rsidRDefault="00FA05D5">
      <w:pPr>
        <w:pStyle w:val="Balk4"/>
        <w:spacing w:before="274"/>
      </w:pPr>
      <w:r w:rsidRPr="00197155">
        <w:t>4.4-</w:t>
      </w:r>
      <w:r w:rsidRPr="00197155">
        <w:rPr>
          <w:spacing w:val="-1"/>
        </w:rPr>
        <w:t xml:space="preserve"> </w:t>
      </w:r>
      <w:r w:rsidRPr="00197155">
        <w:t>Sürekli</w:t>
      </w:r>
      <w:r w:rsidRPr="00197155">
        <w:rPr>
          <w:spacing w:val="-4"/>
        </w:rPr>
        <w:t xml:space="preserve"> </w:t>
      </w:r>
      <w:r w:rsidRPr="00197155">
        <w:t>İşçiler</w:t>
      </w:r>
      <w:r w:rsidRPr="00197155">
        <w:rPr>
          <w:spacing w:val="-2"/>
        </w:rPr>
        <w:t xml:space="preserve"> </w:t>
      </w:r>
      <w:r w:rsidRPr="00197155">
        <w:t xml:space="preserve">(657; </w:t>
      </w:r>
      <w:r w:rsidRPr="00197155">
        <w:rPr>
          <w:spacing w:val="-4"/>
        </w:rPr>
        <w:t>4/D)</w:t>
      </w:r>
    </w:p>
    <w:p w14:paraId="3E775D37" w14:textId="77777777" w:rsidR="001D6262" w:rsidRPr="00197155" w:rsidRDefault="00FA05D5">
      <w:pPr>
        <w:spacing w:before="276"/>
        <w:ind w:left="1021"/>
        <w:rPr>
          <w:b/>
          <w:sz w:val="32"/>
        </w:rPr>
      </w:pPr>
      <w:r w:rsidRPr="00197155">
        <w:rPr>
          <w:b/>
          <w:sz w:val="32"/>
        </w:rPr>
        <w:t>4.4.1-</w:t>
      </w:r>
      <w:r w:rsidRPr="00197155">
        <w:rPr>
          <w:b/>
          <w:spacing w:val="-12"/>
          <w:sz w:val="32"/>
        </w:rPr>
        <w:t xml:space="preserve"> </w:t>
      </w:r>
      <w:r w:rsidRPr="00197155">
        <w:rPr>
          <w:b/>
          <w:sz w:val="32"/>
        </w:rPr>
        <w:t>Sürekli</w:t>
      </w:r>
      <w:r w:rsidRPr="00197155">
        <w:rPr>
          <w:b/>
          <w:spacing w:val="-7"/>
          <w:sz w:val="32"/>
        </w:rPr>
        <w:t xml:space="preserve"> </w:t>
      </w:r>
      <w:r w:rsidRPr="00197155">
        <w:rPr>
          <w:b/>
          <w:sz w:val="32"/>
        </w:rPr>
        <w:t>İşçi</w:t>
      </w:r>
      <w:r w:rsidRPr="00197155">
        <w:rPr>
          <w:b/>
          <w:spacing w:val="-8"/>
          <w:sz w:val="32"/>
        </w:rPr>
        <w:t xml:space="preserve"> </w:t>
      </w:r>
      <w:r w:rsidRPr="00197155">
        <w:rPr>
          <w:b/>
          <w:spacing w:val="-2"/>
          <w:sz w:val="32"/>
        </w:rPr>
        <w:t>Sayısı</w:t>
      </w:r>
    </w:p>
    <w:p w14:paraId="043FE671" w14:textId="77777777" w:rsidR="001D6262" w:rsidRPr="00197155" w:rsidRDefault="001D6262">
      <w:pPr>
        <w:pStyle w:val="GvdeMetni"/>
        <w:spacing w:before="3"/>
        <w:rPr>
          <w:b/>
        </w:rPr>
      </w:pPr>
    </w:p>
    <w:tbl>
      <w:tblPr>
        <w:tblStyle w:val="TableNormal"/>
        <w:tblW w:w="0" w:type="auto"/>
        <w:tblInd w:w="2814"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3469"/>
        <w:gridCol w:w="1133"/>
        <w:gridCol w:w="1136"/>
      </w:tblGrid>
      <w:tr w:rsidR="001D6262" w:rsidRPr="00197155" w14:paraId="6F822EE8" w14:textId="77777777">
        <w:trPr>
          <w:trHeight w:val="361"/>
        </w:trPr>
        <w:tc>
          <w:tcPr>
            <w:tcW w:w="3469" w:type="dxa"/>
            <w:vMerge w:val="restart"/>
          </w:tcPr>
          <w:p w14:paraId="22784043" w14:textId="77777777" w:rsidR="001D6262" w:rsidRPr="00197155" w:rsidRDefault="001D6262">
            <w:pPr>
              <w:pStyle w:val="TableParagraph"/>
              <w:jc w:val="left"/>
              <w:rPr>
                <w:sz w:val="24"/>
              </w:rPr>
            </w:pPr>
          </w:p>
        </w:tc>
        <w:tc>
          <w:tcPr>
            <w:tcW w:w="2269" w:type="dxa"/>
            <w:gridSpan w:val="2"/>
          </w:tcPr>
          <w:p w14:paraId="7A46218E" w14:textId="77777777" w:rsidR="001D6262" w:rsidRPr="00197155" w:rsidRDefault="00FA05D5">
            <w:pPr>
              <w:pStyle w:val="TableParagraph"/>
              <w:spacing w:before="39"/>
              <w:ind w:left="595"/>
              <w:jc w:val="left"/>
              <w:rPr>
                <w:b/>
                <w:sz w:val="24"/>
              </w:rPr>
            </w:pPr>
            <w:r w:rsidRPr="00197155">
              <w:rPr>
                <w:b/>
                <w:sz w:val="24"/>
              </w:rPr>
              <w:t>Sayı</w:t>
            </w:r>
            <w:r w:rsidRPr="00197155">
              <w:rPr>
                <w:b/>
                <w:spacing w:val="-2"/>
                <w:sz w:val="24"/>
              </w:rPr>
              <w:t xml:space="preserve"> (Kişi)</w:t>
            </w:r>
          </w:p>
        </w:tc>
      </w:tr>
      <w:tr w:rsidR="001D6262" w:rsidRPr="00197155" w14:paraId="63BBAFD4" w14:textId="77777777">
        <w:trPr>
          <w:trHeight w:val="277"/>
        </w:trPr>
        <w:tc>
          <w:tcPr>
            <w:tcW w:w="3469" w:type="dxa"/>
            <w:vMerge/>
            <w:tcBorders>
              <w:top w:val="nil"/>
            </w:tcBorders>
          </w:tcPr>
          <w:p w14:paraId="704E70E4" w14:textId="77777777" w:rsidR="001D6262" w:rsidRPr="00197155" w:rsidRDefault="001D6262">
            <w:pPr>
              <w:rPr>
                <w:sz w:val="2"/>
                <w:szCs w:val="2"/>
              </w:rPr>
            </w:pPr>
          </w:p>
        </w:tc>
        <w:tc>
          <w:tcPr>
            <w:tcW w:w="1133" w:type="dxa"/>
          </w:tcPr>
          <w:p w14:paraId="0C4DC95A" w14:textId="50BD4F0C" w:rsidR="001D6262" w:rsidRPr="00197155" w:rsidRDefault="00427276">
            <w:pPr>
              <w:pStyle w:val="TableParagraph"/>
              <w:spacing w:line="258" w:lineRule="exact"/>
              <w:ind w:left="306" w:right="302"/>
              <w:rPr>
                <w:b/>
                <w:sz w:val="24"/>
              </w:rPr>
            </w:pPr>
            <w:r>
              <w:rPr>
                <w:b/>
                <w:spacing w:val="-4"/>
                <w:sz w:val="24"/>
              </w:rPr>
              <w:t>2022</w:t>
            </w:r>
          </w:p>
        </w:tc>
        <w:tc>
          <w:tcPr>
            <w:tcW w:w="1136" w:type="dxa"/>
          </w:tcPr>
          <w:p w14:paraId="1F32322D" w14:textId="3D3B75E8" w:rsidR="001D6262" w:rsidRPr="00197155" w:rsidRDefault="00427276">
            <w:pPr>
              <w:pStyle w:val="TableParagraph"/>
              <w:spacing w:line="258" w:lineRule="exact"/>
              <w:ind w:left="312" w:right="306"/>
              <w:rPr>
                <w:b/>
                <w:sz w:val="24"/>
              </w:rPr>
            </w:pPr>
            <w:r>
              <w:rPr>
                <w:b/>
                <w:spacing w:val="-4"/>
                <w:sz w:val="24"/>
              </w:rPr>
              <w:t>2023</w:t>
            </w:r>
          </w:p>
        </w:tc>
      </w:tr>
      <w:tr w:rsidR="001D6262" w:rsidRPr="00197155" w14:paraId="1DD10A7C" w14:textId="77777777">
        <w:trPr>
          <w:trHeight w:val="281"/>
        </w:trPr>
        <w:tc>
          <w:tcPr>
            <w:tcW w:w="3469" w:type="dxa"/>
          </w:tcPr>
          <w:p w14:paraId="32553CCC" w14:textId="77777777" w:rsidR="001D6262" w:rsidRPr="00197155" w:rsidRDefault="00FA05D5">
            <w:pPr>
              <w:pStyle w:val="TableParagraph"/>
              <w:spacing w:line="261" w:lineRule="exact"/>
              <w:ind w:left="105"/>
              <w:jc w:val="left"/>
              <w:rPr>
                <w:sz w:val="24"/>
              </w:rPr>
            </w:pPr>
            <w:r w:rsidRPr="00197155">
              <w:rPr>
                <w:sz w:val="24"/>
              </w:rPr>
              <w:t>Sürekli</w:t>
            </w:r>
            <w:r w:rsidRPr="00197155">
              <w:rPr>
                <w:spacing w:val="-2"/>
                <w:sz w:val="24"/>
              </w:rPr>
              <w:t xml:space="preserve"> </w:t>
            </w:r>
            <w:r w:rsidRPr="00197155">
              <w:rPr>
                <w:sz w:val="24"/>
              </w:rPr>
              <w:t>İşçiler</w:t>
            </w:r>
            <w:r w:rsidRPr="00197155">
              <w:rPr>
                <w:spacing w:val="-3"/>
                <w:sz w:val="24"/>
              </w:rPr>
              <w:t xml:space="preserve"> </w:t>
            </w:r>
            <w:r w:rsidRPr="00197155">
              <w:rPr>
                <w:sz w:val="24"/>
              </w:rPr>
              <w:t>(657;</w:t>
            </w:r>
            <w:r w:rsidRPr="00197155">
              <w:rPr>
                <w:spacing w:val="-3"/>
                <w:sz w:val="24"/>
              </w:rPr>
              <w:t xml:space="preserve"> </w:t>
            </w:r>
            <w:r w:rsidRPr="00197155">
              <w:rPr>
                <w:spacing w:val="-4"/>
                <w:sz w:val="24"/>
              </w:rPr>
              <w:t>4/D)</w:t>
            </w:r>
          </w:p>
        </w:tc>
        <w:tc>
          <w:tcPr>
            <w:tcW w:w="1133" w:type="dxa"/>
          </w:tcPr>
          <w:p w14:paraId="0B0A1D5A" w14:textId="77777777" w:rsidR="001D6262" w:rsidRPr="00197155" w:rsidRDefault="00FA05D5">
            <w:pPr>
              <w:pStyle w:val="TableParagraph"/>
              <w:spacing w:line="261" w:lineRule="exact"/>
              <w:ind w:left="4"/>
              <w:rPr>
                <w:sz w:val="24"/>
              </w:rPr>
            </w:pPr>
            <w:r w:rsidRPr="00197155">
              <w:rPr>
                <w:sz w:val="24"/>
              </w:rPr>
              <w:t>4</w:t>
            </w:r>
          </w:p>
        </w:tc>
        <w:tc>
          <w:tcPr>
            <w:tcW w:w="1136" w:type="dxa"/>
          </w:tcPr>
          <w:p w14:paraId="1E14C4DD" w14:textId="7AD91715" w:rsidR="001D6262" w:rsidRPr="00197155" w:rsidRDefault="00427276">
            <w:pPr>
              <w:pStyle w:val="TableParagraph"/>
              <w:spacing w:line="261" w:lineRule="exact"/>
              <w:ind w:left="6"/>
              <w:rPr>
                <w:sz w:val="24"/>
              </w:rPr>
            </w:pPr>
            <w:r>
              <w:rPr>
                <w:sz w:val="24"/>
              </w:rPr>
              <w:t>3</w:t>
            </w:r>
          </w:p>
        </w:tc>
      </w:tr>
    </w:tbl>
    <w:p w14:paraId="778BF35C" w14:textId="77777777" w:rsidR="001D6262" w:rsidRPr="00197155" w:rsidRDefault="00FA05D5">
      <w:pPr>
        <w:spacing w:before="276"/>
        <w:ind w:left="1021"/>
        <w:rPr>
          <w:b/>
          <w:sz w:val="32"/>
        </w:rPr>
      </w:pPr>
      <w:r w:rsidRPr="00197155">
        <w:rPr>
          <w:b/>
          <w:sz w:val="32"/>
        </w:rPr>
        <w:t>4.4.2-</w:t>
      </w:r>
      <w:r w:rsidRPr="00197155">
        <w:rPr>
          <w:b/>
          <w:spacing w:val="-13"/>
          <w:sz w:val="32"/>
        </w:rPr>
        <w:t xml:space="preserve"> </w:t>
      </w:r>
      <w:r w:rsidRPr="00197155">
        <w:rPr>
          <w:b/>
          <w:sz w:val="32"/>
        </w:rPr>
        <w:t>Sürekli</w:t>
      </w:r>
      <w:r w:rsidRPr="00197155">
        <w:rPr>
          <w:b/>
          <w:spacing w:val="-8"/>
          <w:sz w:val="32"/>
        </w:rPr>
        <w:t xml:space="preserve"> </w:t>
      </w:r>
      <w:r w:rsidRPr="00197155">
        <w:rPr>
          <w:b/>
          <w:sz w:val="32"/>
        </w:rPr>
        <w:t>İşçilerin</w:t>
      </w:r>
      <w:r w:rsidRPr="00197155">
        <w:rPr>
          <w:b/>
          <w:spacing w:val="-11"/>
          <w:sz w:val="32"/>
        </w:rPr>
        <w:t xml:space="preserve"> </w:t>
      </w:r>
      <w:r w:rsidRPr="00197155">
        <w:rPr>
          <w:b/>
          <w:sz w:val="32"/>
        </w:rPr>
        <w:t>Eğitim</w:t>
      </w:r>
      <w:r w:rsidRPr="00197155">
        <w:rPr>
          <w:b/>
          <w:spacing w:val="-11"/>
          <w:sz w:val="32"/>
        </w:rPr>
        <w:t xml:space="preserve"> </w:t>
      </w:r>
      <w:r w:rsidRPr="00197155">
        <w:rPr>
          <w:b/>
          <w:spacing w:val="-2"/>
          <w:sz w:val="32"/>
        </w:rPr>
        <w:t>Durumu</w:t>
      </w:r>
    </w:p>
    <w:p w14:paraId="4F041917" w14:textId="77777777" w:rsidR="001D6262" w:rsidRPr="00197155" w:rsidRDefault="001D6262">
      <w:pPr>
        <w:pStyle w:val="GvdeMetni"/>
        <w:spacing w:before="11"/>
        <w:rPr>
          <w:b/>
          <w:sz w:val="23"/>
        </w:rPr>
      </w:pPr>
    </w:p>
    <w:tbl>
      <w:tblPr>
        <w:tblStyle w:val="TableNormal"/>
        <w:tblW w:w="0" w:type="auto"/>
        <w:tblInd w:w="718"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1277"/>
        <w:gridCol w:w="719"/>
        <w:gridCol w:w="825"/>
        <w:gridCol w:w="741"/>
        <w:gridCol w:w="722"/>
        <w:gridCol w:w="720"/>
        <w:gridCol w:w="720"/>
        <w:gridCol w:w="720"/>
        <w:gridCol w:w="720"/>
        <w:gridCol w:w="723"/>
        <w:gridCol w:w="720"/>
        <w:gridCol w:w="720"/>
        <w:gridCol w:w="723"/>
      </w:tblGrid>
      <w:tr w:rsidR="001D6262" w:rsidRPr="00197155" w14:paraId="5AC142C5" w14:textId="77777777" w:rsidTr="00427276">
        <w:trPr>
          <w:trHeight w:val="827"/>
        </w:trPr>
        <w:tc>
          <w:tcPr>
            <w:tcW w:w="1277" w:type="dxa"/>
            <w:vMerge w:val="restart"/>
          </w:tcPr>
          <w:p w14:paraId="6B436D2E" w14:textId="77777777" w:rsidR="001D6262" w:rsidRPr="00197155" w:rsidRDefault="001D6262">
            <w:pPr>
              <w:pStyle w:val="TableParagraph"/>
              <w:jc w:val="left"/>
              <w:rPr>
                <w:sz w:val="24"/>
              </w:rPr>
            </w:pPr>
          </w:p>
        </w:tc>
        <w:tc>
          <w:tcPr>
            <w:tcW w:w="1544" w:type="dxa"/>
            <w:gridSpan w:val="2"/>
            <w:tcBorders>
              <w:bottom w:val="single" w:sz="4" w:space="0" w:color="000000"/>
            </w:tcBorders>
          </w:tcPr>
          <w:p w14:paraId="14C07826" w14:textId="77777777" w:rsidR="001D6262" w:rsidRPr="00197155" w:rsidRDefault="001D6262">
            <w:pPr>
              <w:pStyle w:val="TableParagraph"/>
              <w:spacing w:before="8"/>
              <w:jc w:val="left"/>
              <w:rPr>
                <w:b/>
                <w:sz w:val="23"/>
              </w:rPr>
            </w:pPr>
          </w:p>
          <w:p w14:paraId="36CDF5CA" w14:textId="77777777" w:rsidR="001D6262" w:rsidRPr="00197155" w:rsidRDefault="00FA05D5">
            <w:pPr>
              <w:pStyle w:val="TableParagraph"/>
              <w:ind w:left="158"/>
              <w:jc w:val="left"/>
              <w:rPr>
                <w:b/>
                <w:sz w:val="24"/>
              </w:rPr>
            </w:pPr>
            <w:r w:rsidRPr="00197155">
              <w:rPr>
                <w:b/>
                <w:spacing w:val="-2"/>
                <w:sz w:val="24"/>
              </w:rPr>
              <w:t>İlköğretim</w:t>
            </w:r>
          </w:p>
        </w:tc>
        <w:tc>
          <w:tcPr>
            <w:tcW w:w="1463" w:type="dxa"/>
            <w:gridSpan w:val="2"/>
            <w:tcBorders>
              <w:bottom w:val="single" w:sz="4" w:space="0" w:color="000000"/>
            </w:tcBorders>
          </w:tcPr>
          <w:p w14:paraId="165B11C3" w14:textId="77777777" w:rsidR="001D6262" w:rsidRPr="00197155" w:rsidRDefault="001D6262">
            <w:pPr>
              <w:pStyle w:val="TableParagraph"/>
              <w:spacing w:before="8"/>
              <w:jc w:val="left"/>
              <w:rPr>
                <w:b/>
                <w:sz w:val="23"/>
              </w:rPr>
            </w:pPr>
          </w:p>
          <w:p w14:paraId="3EC53557" w14:textId="77777777" w:rsidR="001D6262" w:rsidRPr="00197155" w:rsidRDefault="00FA05D5">
            <w:pPr>
              <w:pStyle w:val="TableParagraph"/>
              <w:ind w:left="504" w:right="498"/>
              <w:rPr>
                <w:b/>
                <w:sz w:val="24"/>
              </w:rPr>
            </w:pPr>
            <w:r w:rsidRPr="00197155">
              <w:rPr>
                <w:b/>
                <w:spacing w:val="-4"/>
                <w:sz w:val="24"/>
              </w:rPr>
              <w:t>Lise</w:t>
            </w:r>
          </w:p>
        </w:tc>
        <w:tc>
          <w:tcPr>
            <w:tcW w:w="1440" w:type="dxa"/>
            <w:gridSpan w:val="2"/>
            <w:tcBorders>
              <w:bottom w:val="single" w:sz="4" w:space="0" w:color="000000"/>
            </w:tcBorders>
          </w:tcPr>
          <w:p w14:paraId="2E9C19BB" w14:textId="77777777" w:rsidR="001D6262" w:rsidRPr="00197155" w:rsidRDefault="001D6262">
            <w:pPr>
              <w:pStyle w:val="TableParagraph"/>
              <w:spacing w:before="8"/>
              <w:jc w:val="left"/>
              <w:rPr>
                <w:b/>
                <w:sz w:val="23"/>
              </w:rPr>
            </w:pPr>
          </w:p>
          <w:p w14:paraId="3593ED95" w14:textId="77777777" w:rsidR="001D6262" w:rsidRPr="00197155" w:rsidRDefault="00FA05D5">
            <w:pPr>
              <w:pStyle w:val="TableParagraph"/>
              <w:ind w:left="195"/>
              <w:jc w:val="left"/>
              <w:rPr>
                <w:b/>
                <w:sz w:val="24"/>
              </w:rPr>
            </w:pPr>
            <w:r w:rsidRPr="00197155">
              <w:rPr>
                <w:b/>
                <w:sz w:val="24"/>
              </w:rPr>
              <w:t>Ön</w:t>
            </w:r>
            <w:r w:rsidRPr="00197155">
              <w:rPr>
                <w:b/>
                <w:spacing w:val="1"/>
                <w:sz w:val="24"/>
              </w:rPr>
              <w:t xml:space="preserve"> </w:t>
            </w:r>
            <w:r w:rsidRPr="00197155">
              <w:rPr>
                <w:b/>
                <w:spacing w:val="-2"/>
                <w:sz w:val="24"/>
              </w:rPr>
              <w:t>Lisans</w:t>
            </w:r>
          </w:p>
        </w:tc>
        <w:tc>
          <w:tcPr>
            <w:tcW w:w="1440" w:type="dxa"/>
            <w:gridSpan w:val="2"/>
            <w:tcBorders>
              <w:bottom w:val="single" w:sz="4" w:space="0" w:color="000000"/>
            </w:tcBorders>
          </w:tcPr>
          <w:p w14:paraId="070E2E05" w14:textId="77777777" w:rsidR="001D6262" w:rsidRPr="00197155" w:rsidRDefault="001D6262">
            <w:pPr>
              <w:pStyle w:val="TableParagraph"/>
              <w:spacing w:before="8"/>
              <w:jc w:val="left"/>
              <w:rPr>
                <w:b/>
                <w:sz w:val="23"/>
              </w:rPr>
            </w:pPr>
          </w:p>
          <w:p w14:paraId="460834D5" w14:textId="77777777" w:rsidR="001D6262" w:rsidRPr="00197155" w:rsidRDefault="00FA05D5">
            <w:pPr>
              <w:pStyle w:val="TableParagraph"/>
              <w:ind w:left="387"/>
              <w:jc w:val="left"/>
              <w:rPr>
                <w:b/>
                <w:sz w:val="24"/>
              </w:rPr>
            </w:pPr>
            <w:r w:rsidRPr="00197155">
              <w:rPr>
                <w:b/>
                <w:spacing w:val="-2"/>
                <w:sz w:val="24"/>
              </w:rPr>
              <w:t>Lisans</w:t>
            </w:r>
          </w:p>
        </w:tc>
        <w:tc>
          <w:tcPr>
            <w:tcW w:w="1443" w:type="dxa"/>
            <w:gridSpan w:val="2"/>
          </w:tcPr>
          <w:p w14:paraId="43DFA000" w14:textId="77777777" w:rsidR="001D6262" w:rsidRPr="00197155" w:rsidRDefault="00FA05D5">
            <w:pPr>
              <w:pStyle w:val="TableParagraph"/>
              <w:ind w:left="243" w:right="226" w:firstLine="88"/>
              <w:jc w:val="left"/>
              <w:rPr>
                <w:b/>
                <w:sz w:val="24"/>
              </w:rPr>
            </w:pPr>
            <w:r w:rsidRPr="00197155">
              <w:rPr>
                <w:b/>
                <w:spacing w:val="-2"/>
                <w:sz w:val="24"/>
              </w:rPr>
              <w:t xml:space="preserve">Yüksek </w:t>
            </w:r>
            <w:r w:rsidRPr="00197155">
              <w:rPr>
                <w:b/>
                <w:sz w:val="24"/>
              </w:rPr>
              <w:t xml:space="preserve">Lisans </w:t>
            </w:r>
            <w:r w:rsidRPr="00197155">
              <w:rPr>
                <w:b/>
                <w:spacing w:val="-5"/>
                <w:sz w:val="24"/>
              </w:rPr>
              <w:t>ve</w:t>
            </w:r>
          </w:p>
          <w:p w14:paraId="750A0AEB" w14:textId="77777777" w:rsidR="001D6262" w:rsidRPr="00197155" w:rsidRDefault="00FA05D5">
            <w:pPr>
              <w:pStyle w:val="TableParagraph"/>
              <w:spacing w:line="259" w:lineRule="exact"/>
              <w:ind w:left="294"/>
              <w:jc w:val="left"/>
              <w:rPr>
                <w:b/>
                <w:sz w:val="24"/>
              </w:rPr>
            </w:pPr>
            <w:r w:rsidRPr="00197155">
              <w:rPr>
                <w:b/>
                <w:spacing w:val="-2"/>
                <w:sz w:val="24"/>
              </w:rPr>
              <w:t>Doktora</w:t>
            </w:r>
          </w:p>
        </w:tc>
        <w:tc>
          <w:tcPr>
            <w:tcW w:w="1443" w:type="dxa"/>
            <w:gridSpan w:val="2"/>
          </w:tcPr>
          <w:p w14:paraId="1D51E14B" w14:textId="77777777" w:rsidR="001D6262" w:rsidRPr="00197155" w:rsidRDefault="001D6262">
            <w:pPr>
              <w:pStyle w:val="TableParagraph"/>
              <w:spacing w:before="8"/>
              <w:jc w:val="left"/>
              <w:rPr>
                <w:b/>
                <w:sz w:val="23"/>
              </w:rPr>
            </w:pPr>
          </w:p>
          <w:p w14:paraId="693CC0E7" w14:textId="77777777" w:rsidR="001D6262" w:rsidRPr="00197155" w:rsidRDefault="00FA05D5">
            <w:pPr>
              <w:pStyle w:val="TableParagraph"/>
              <w:ind w:left="193"/>
              <w:jc w:val="left"/>
              <w:rPr>
                <w:b/>
                <w:sz w:val="24"/>
              </w:rPr>
            </w:pPr>
            <w:r w:rsidRPr="00197155">
              <w:rPr>
                <w:b/>
                <w:spacing w:val="-2"/>
                <w:sz w:val="24"/>
              </w:rPr>
              <w:t>TOPLAM</w:t>
            </w:r>
          </w:p>
        </w:tc>
      </w:tr>
      <w:tr w:rsidR="00427276" w:rsidRPr="00197155" w14:paraId="6A8F2260" w14:textId="77777777" w:rsidTr="00427276">
        <w:trPr>
          <w:trHeight w:val="282"/>
        </w:trPr>
        <w:tc>
          <w:tcPr>
            <w:tcW w:w="1277" w:type="dxa"/>
            <w:vMerge/>
            <w:tcBorders>
              <w:top w:val="nil"/>
            </w:tcBorders>
          </w:tcPr>
          <w:p w14:paraId="432B6C23" w14:textId="77777777" w:rsidR="00427276" w:rsidRPr="00197155" w:rsidRDefault="00427276" w:rsidP="00427276">
            <w:pPr>
              <w:rPr>
                <w:sz w:val="2"/>
                <w:szCs w:val="2"/>
              </w:rPr>
            </w:pPr>
          </w:p>
        </w:tc>
        <w:tc>
          <w:tcPr>
            <w:tcW w:w="719" w:type="dxa"/>
            <w:tcBorders>
              <w:top w:val="single" w:sz="4" w:space="0" w:color="000000"/>
              <w:bottom w:val="single" w:sz="6" w:space="0" w:color="313131"/>
              <w:right w:val="single" w:sz="4" w:space="0" w:color="000000"/>
            </w:tcBorders>
          </w:tcPr>
          <w:p w14:paraId="73E05C1E" w14:textId="3D247F71" w:rsidR="00427276" w:rsidRPr="00197155" w:rsidRDefault="00427276" w:rsidP="00427276">
            <w:pPr>
              <w:pStyle w:val="TableParagraph"/>
              <w:spacing w:before="1" w:line="261" w:lineRule="exact"/>
              <w:ind w:left="105" w:right="99"/>
              <w:rPr>
                <w:b/>
                <w:sz w:val="24"/>
              </w:rPr>
            </w:pPr>
            <w:r w:rsidRPr="00197155">
              <w:rPr>
                <w:b/>
                <w:spacing w:val="-4"/>
                <w:sz w:val="24"/>
              </w:rPr>
              <w:t>202</w:t>
            </w:r>
            <w:r>
              <w:rPr>
                <w:b/>
                <w:spacing w:val="-4"/>
                <w:sz w:val="24"/>
              </w:rPr>
              <w:t>2</w:t>
            </w:r>
          </w:p>
        </w:tc>
        <w:tc>
          <w:tcPr>
            <w:tcW w:w="825" w:type="dxa"/>
            <w:tcBorders>
              <w:top w:val="single" w:sz="4" w:space="0" w:color="000000"/>
              <w:left w:val="single" w:sz="4" w:space="0" w:color="000000"/>
              <w:bottom w:val="single" w:sz="6" w:space="0" w:color="313131"/>
            </w:tcBorders>
          </w:tcPr>
          <w:p w14:paraId="013AF033" w14:textId="635EC7C3" w:rsidR="00427276" w:rsidRPr="00197155" w:rsidRDefault="00427276" w:rsidP="00427276">
            <w:pPr>
              <w:pStyle w:val="TableParagraph"/>
              <w:spacing w:before="1" w:line="261" w:lineRule="exact"/>
              <w:ind w:left="106"/>
              <w:jc w:val="left"/>
              <w:rPr>
                <w:b/>
                <w:sz w:val="24"/>
              </w:rPr>
            </w:pPr>
            <w:r w:rsidRPr="00197155">
              <w:rPr>
                <w:b/>
                <w:spacing w:val="-4"/>
                <w:sz w:val="24"/>
              </w:rPr>
              <w:t>2</w:t>
            </w:r>
            <w:r>
              <w:rPr>
                <w:b/>
                <w:spacing w:val="-4"/>
                <w:sz w:val="24"/>
              </w:rPr>
              <w:t>023</w:t>
            </w:r>
          </w:p>
        </w:tc>
        <w:tc>
          <w:tcPr>
            <w:tcW w:w="741" w:type="dxa"/>
            <w:tcBorders>
              <w:top w:val="single" w:sz="4" w:space="0" w:color="000000"/>
              <w:right w:val="single" w:sz="4" w:space="0" w:color="000000"/>
            </w:tcBorders>
          </w:tcPr>
          <w:p w14:paraId="4D1D8D66" w14:textId="4BF54CAB" w:rsidR="00427276" w:rsidRPr="00197155" w:rsidRDefault="00427276" w:rsidP="00427276">
            <w:pPr>
              <w:pStyle w:val="TableParagraph"/>
              <w:spacing w:before="1" w:line="261" w:lineRule="exact"/>
              <w:ind w:left="115" w:right="107"/>
              <w:rPr>
                <w:b/>
                <w:sz w:val="24"/>
              </w:rPr>
            </w:pPr>
            <w:r w:rsidRPr="00197155">
              <w:rPr>
                <w:b/>
                <w:spacing w:val="-4"/>
                <w:sz w:val="24"/>
              </w:rPr>
              <w:t>2022</w:t>
            </w:r>
          </w:p>
        </w:tc>
        <w:tc>
          <w:tcPr>
            <w:tcW w:w="722" w:type="dxa"/>
            <w:tcBorders>
              <w:top w:val="single" w:sz="4" w:space="0" w:color="000000"/>
              <w:left w:val="single" w:sz="4" w:space="0" w:color="000000"/>
            </w:tcBorders>
          </w:tcPr>
          <w:p w14:paraId="01C656BB" w14:textId="6521009A" w:rsidR="00427276" w:rsidRPr="00197155" w:rsidRDefault="00427276" w:rsidP="00427276">
            <w:pPr>
              <w:pStyle w:val="TableParagraph"/>
              <w:spacing w:before="1" w:line="261" w:lineRule="exact"/>
              <w:ind w:left="108" w:right="99"/>
              <w:rPr>
                <w:b/>
                <w:sz w:val="24"/>
              </w:rPr>
            </w:pPr>
            <w:r>
              <w:rPr>
                <w:b/>
                <w:sz w:val="24"/>
              </w:rPr>
              <w:t>2023</w:t>
            </w:r>
          </w:p>
        </w:tc>
        <w:tc>
          <w:tcPr>
            <w:tcW w:w="720" w:type="dxa"/>
            <w:tcBorders>
              <w:top w:val="single" w:sz="4" w:space="0" w:color="000000"/>
              <w:right w:val="single" w:sz="4" w:space="0" w:color="000000"/>
            </w:tcBorders>
          </w:tcPr>
          <w:p w14:paraId="30F9E641" w14:textId="77777777" w:rsidR="00427276" w:rsidRPr="00197155" w:rsidRDefault="00427276" w:rsidP="00427276">
            <w:pPr>
              <w:pStyle w:val="TableParagraph"/>
              <w:spacing w:before="1" w:line="261" w:lineRule="exact"/>
              <w:ind w:left="104" w:right="97"/>
              <w:rPr>
                <w:b/>
                <w:sz w:val="24"/>
              </w:rPr>
            </w:pPr>
            <w:r w:rsidRPr="00197155">
              <w:rPr>
                <w:b/>
                <w:spacing w:val="-4"/>
                <w:sz w:val="24"/>
              </w:rPr>
              <w:t>2021</w:t>
            </w:r>
          </w:p>
        </w:tc>
        <w:tc>
          <w:tcPr>
            <w:tcW w:w="720" w:type="dxa"/>
            <w:tcBorders>
              <w:top w:val="single" w:sz="4" w:space="0" w:color="000000"/>
              <w:left w:val="single" w:sz="4" w:space="0" w:color="000000"/>
            </w:tcBorders>
          </w:tcPr>
          <w:p w14:paraId="7E03066E" w14:textId="77777777" w:rsidR="00427276" w:rsidRPr="00197155" w:rsidRDefault="00427276" w:rsidP="00427276">
            <w:pPr>
              <w:pStyle w:val="TableParagraph"/>
              <w:spacing w:before="1" w:line="261" w:lineRule="exact"/>
              <w:ind w:left="105" w:right="97"/>
              <w:rPr>
                <w:b/>
                <w:sz w:val="24"/>
              </w:rPr>
            </w:pPr>
            <w:r w:rsidRPr="00197155">
              <w:rPr>
                <w:b/>
                <w:spacing w:val="-4"/>
                <w:sz w:val="24"/>
              </w:rPr>
              <w:t>2022</w:t>
            </w:r>
          </w:p>
        </w:tc>
        <w:tc>
          <w:tcPr>
            <w:tcW w:w="720" w:type="dxa"/>
            <w:tcBorders>
              <w:top w:val="single" w:sz="4" w:space="0" w:color="000000"/>
              <w:right w:val="single" w:sz="4" w:space="0" w:color="000000"/>
            </w:tcBorders>
          </w:tcPr>
          <w:p w14:paraId="551AB15B" w14:textId="0D5E75DD" w:rsidR="00427276" w:rsidRPr="00197155" w:rsidRDefault="00427276" w:rsidP="00427276">
            <w:pPr>
              <w:pStyle w:val="TableParagraph"/>
              <w:spacing w:before="1" w:line="261" w:lineRule="exact"/>
              <w:ind w:left="106" w:right="94"/>
              <w:rPr>
                <w:b/>
                <w:sz w:val="24"/>
              </w:rPr>
            </w:pPr>
            <w:r w:rsidRPr="00197155">
              <w:rPr>
                <w:b/>
                <w:spacing w:val="-4"/>
                <w:sz w:val="24"/>
              </w:rPr>
              <w:t>2022</w:t>
            </w:r>
          </w:p>
        </w:tc>
        <w:tc>
          <w:tcPr>
            <w:tcW w:w="720" w:type="dxa"/>
            <w:tcBorders>
              <w:top w:val="single" w:sz="4" w:space="0" w:color="000000"/>
              <w:left w:val="single" w:sz="4" w:space="0" w:color="000000"/>
            </w:tcBorders>
          </w:tcPr>
          <w:p w14:paraId="7C12D296" w14:textId="1D698EA0" w:rsidR="00427276" w:rsidRPr="00197155" w:rsidRDefault="00427276" w:rsidP="00427276">
            <w:pPr>
              <w:pStyle w:val="TableParagraph"/>
              <w:spacing w:before="1" w:line="261" w:lineRule="exact"/>
              <w:ind w:left="106" w:right="94"/>
              <w:rPr>
                <w:b/>
                <w:sz w:val="24"/>
              </w:rPr>
            </w:pPr>
            <w:r>
              <w:rPr>
                <w:b/>
                <w:sz w:val="24"/>
              </w:rPr>
              <w:t>2023</w:t>
            </w:r>
          </w:p>
        </w:tc>
        <w:tc>
          <w:tcPr>
            <w:tcW w:w="723" w:type="dxa"/>
            <w:tcBorders>
              <w:right w:val="single" w:sz="4" w:space="0" w:color="000000"/>
            </w:tcBorders>
          </w:tcPr>
          <w:p w14:paraId="7925BF39" w14:textId="77777777" w:rsidR="00427276" w:rsidRPr="00197155" w:rsidRDefault="00427276" w:rsidP="00427276">
            <w:pPr>
              <w:pStyle w:val="TableParagraph"/>
              <w:spacing w:before="1" w:line="261" w:lineRule="exact"/>
              <w:ind w:left="109" w:right="100"/>
              <w:rPr>
                <w:b/>
                <w:sz w:val="24"/>
              </w:rPr>
            </w:pPr>
            <w:r w:rsidRPr="00197155">
              <w:rPr>
                <w:b/>
                <w:spacing w:val="-4"/>
                <w:sz w:val="24"/>
              </w:rPr>
              <w:t>2021</w:t>
            </w:r>
          </w:p>
        </w:tc>
        <w:tc>
          <w:tcPr>
            <w:tcW w:w="720" w:type="dxa"/>
            <w:tcBorders>
              <w:left w:val="single" w:sz="4" w:space="0" w:color="000000"/>
            </w:tcBorders>
          </w:tcPr>
          <w:p w14:paraId="3825DBED" w14:textId="77777777" w:rsidR="00427276" w:rsidRPr="00197155" w:rsidRDefault="00427276" w:rsidP="00427276">
            <w:pPr>
              <w:pStyle w:val="TableParagraph"/>
              <w:spacing w:before="1" w:line="261" w:lineRule="exact"/>
              <w:ind w:left="105" w:right="97"/>
              <w:rPr>
                <w:b/>
                <w:sz w:val="24"/>
              </w:rPr>
            </w:pPr>
            <w:r w:rsidRPr="00197155">
              <w:rPr>
                <w:b/>
                <w:spacing w:val="-4"/>
                <w:sz w:val="24"/>
              </w:rPr>
              <w:t>2022</w:t>
            </w:r>
          </w:p>
        </w:tc>
        <w:tc>
          <w:tcPr>
            <w:tcW w:w="720" w:type="dxa"/>
            <w:tcBorders>
              <w:right w:val="single" w:sz="4" w:space="0" w:color="000000"/>
            </w:tcBorders>
          </w:tcPr>
          <w:p w14:paraId="1F72F46F" w14:textId="76B6042A" w:rsidR="00427276" w:rsidRPr="00197155" w:rsidRDefault="00427276" w:rsidP="00427276">
            <w:pPr>
              <w:pStyle w:val="TableParagraph"/>
              <w:spacing w:before="1" w:line="261" w:lineRule="exact"/>
              <w:ind w:left="105" w:right="97"/>
              <w:rPr>
                <w:b/>
                <w:sz w:val="24"/>
              </w:rPr>
            </w:pPr>
            <w:r w:rsidRPr="00197155">
              <w:rPr>
                <w:b/>
                <w:spacing w:val="-4"/>
                <w:sz w:val="24"/>
              </w:rPr>
              <w:t>2022</w:t>
            </w:r>
          </w:p>
        </w:tc>
        <w:tc>
          <w:tcPr>
            <w:tcW w:w="723" w:type="dxa"/>
            <w:tcBorders>
              <w:left w:val="single" w:sz="4" w:space="0" w:color="000000"/>
            </w:tcBorders>
          </w:tcPr>
          <w:p w14:paraId="1817F7EE" w14:textId="385917EF" w:rsidR="00427276" w:rsidRPr="00197155" w:rsidRDefault="00427276" w:rsidP="00427276">
            <w:pPr>
              <w:pStyle w:val="TableParagraph"/>
              <w:spacing w:before="1" w:line="261" w:lineRule="exact"/>
              <w:ind w:left="109" w:right="100"/>
              <w:rPr>
                <w:b/>
                <w:sz w:val="24"/>
              </w:rPr>
            </w:pPr>
            <w:r>
              <w:rPr>
                <w:b/>
                <w:sz w:val="24"/>
              </w:rPr>
              <w:t>2023</w:t>
            </w:r>
          </w:p>
        </w:tc>
      </w:tr>
      <w:tr w:rsidR="00427276" w:rsidRPr="00197155" w14:paraId="78A3C128" w14:textId="77777777" w:rsidTr="00427276">
        <w:trPr>
          <w:trHeight w:val="280"/>
        </w:trPr>
        <w:tc>
          <w:tcPr>
            <w:tcW w:w="1277" w:type="dxa"/>
            <w:tcBorders>
              <w:right w:val="single" w:sz="6" w:space="0" w:color="313131"/>
            </w:tcBorders>
          </w:tcPr>
          <w:p w14:paraId="1026B091" w14:textId="77777777" w:rsidR="00427276" w:rsidRPr="00197155" w:rsidRDefault="00427276" w:rsidP="00427276">
            <w:pPr>
              <w:pStyle w:val="TableParagraph"/>
              <w:spacing w:line="260" w:lineRule="exact"/>
              <w:ind w:left="105"/>
              <w:jc w:val="left"/>
              <w:rPr>
                <w:sz w:val="24"/>
              </w:rPr>
            </w:pPr>
            <w:r w:rsidRPr="00197155">
              <w:rPr>
                <w:sz w:val="24"/>
              </w:rPr>
              <w:t>Kişi</w:t>
            </w:r>
            <w:r w:rsidRPr="00197155">
              <w:rPr>
                <w:spacing w:val="-5"/>
                <w:sz w:val="24"/>
              </w:rPr>
              <w:t xml:space="preserve"> </w:t>
            </w:r>
            <w:r w:rsidRPr="00197155">
              <w:rPr>
                <w:spacing w:val="-2"/>
                <w:sz w:val="24"/>
              </w:rPr>
              <w:t>Sayısı</w:t>
            </w:r>
          </w:p>
        </w:tc>
        <w:tc>
          <w:tcPr>
            <w:tcW w:w="719" w:type="dxa"/>
            <w:tcBorders>
              <w:top w:val="single" w:sz="6" w:space="0" w:color="313131"/>
              <w:left w:val="single" w:sz="6" w:space="0" w:color="313131"/>
              <w:bottom w:val="single" w:sz="6" w:space="0" w:color="313131"/>
              <w:right w:val="single" w:sz="6" w:space="0" w:color="000000"/>
            </w:tcBorders>
          </w:tcPr>
          <w:p w14:paraId="37506F89" w14:textId="34F11603" w:rsidR="00427276" w:rsidRPr="00197155" w:rsidRDefault="00427276" w:rsidP="00427276">
            <w:pPr>
              <w:pStyle w:val="TableParagraph"/>
              <w:spacing w:line="260" w:lineRule="exact"/>
              <w:ind w:left="6"/>
              <w:rPr>
                <w:sz w:val="24"/>
              </w:rPr>
            </w:pPr>
            <w:r w:rsidRPr="00197155">
              <w:rPr>
                <w:sz w:val="24"/>
              </w:rPr>
              <w:t>4</w:t>
            </w:r>
          </w:p>
        </w:tc>
        <w:tc>
          <w:tcPr>
            <w:tcW w:w="825" w:type="dxa"/>
            <w:tcBorders>
              <w:top w:val="single" w:sz="6" w:space="0" w:color="313131"/>
              <w:left w:val="single" w:sz="6" w:space="0" w:color="000000"/>
              <w:bottom w:val="single" w:sz="6" w:space="0" w:color="313131"/>
              <w:right w:val="single" w:sz="6" w:space="0" w:color="313131"/>
            </w:tcBorders>
          </w:tcPr>
          <w:p w14:paraId="23D3B1D7" w14:textId="1DFCAFD5" w:rsidR="00427276" w:rsidRPr="00197155" w:rsidRDefault="00427276" w:rsidP="00427276">
            <w:pPr>
              <w:pStyle w:val="TableParagraph"/>
              <w:spacing w:line="260" w:lineRule="exact"/>
              <w:ind w:left="3"/>
              <w:rPr>
                <w:sz w:val="24"/>
              </w:rPr>
            </w:pPr>
            <w:r>
              <w:rPr>
                <w:sz w:val="24"/>
              </w:rPr>
              <w:t>1</w:t>
            </w:r>
          </w:p>
        </w:tc>
        <w:tc>
          <w:tcPr>
            <w:tcW w:w="741" w:type="dxa"/>
            <w:tcBorders>
              <w:left w:val="single" w:sz="6" w:space="0" w:color="313131"/>
              <w:right w:val="single" w:sz="4" w:space="0" w:color="000000"/>
            </w:tcBorders>
          </w:tcPr>
          <w:p w14:paraId="0B5A3B22" w14:textId="1E8B9367" w:rsidR="00427276" w:rsidRPr="00197155" w:rsidRDefault="00427276" w:rsidP="00427276">
            <w:pPr>
              <w:pStyle w:val="TableParagraph"/>
              <w:spacing w:line="260" w:lineRule="exact"/>
              <w:ind w:left="6"/>
              <w:rPr>
                <w:sz w:val="24"/>
              </w:rPr>
            </w:pPr>
            <w:r w:rsidRPr="00197155">
              <w:rPr>
                <w:w w:val="99"/>
                <w:sz w:val="24"/>
              </w:rPr>
              <w:t>-</w:t>
            </w:r>
          </w:p>
        </w:tc>
        <w:tc>
          <w:tcPr>
            <w:tcW w:w="722" w:type="dxa"/>
            <w:tcBorders>
              <w:left w:val="single" w:sz="4" w:space="0" w:color="000000"/>
              <w:right w:val="single" w:sz="4" w:space="0" w:color="000000"/>
            </w:tcBorders>
          </w:tcPr>
          <w:p w14:paraId="1F9B3968" w14:textId="372FC398" w:rsidR="00427276" w:rsidRPr="00197155" w:rsidRDefault="00427276" w:rsidP="00427276">
            <w:pPr>
              <w:pStyle w:val="TableParagraph"/>
              <w:spacing w:line="260" w:lineRule="exact"/>
              <w:ind w:left="7"/>
              <w:rPr>
                <w:sz w:val="24"/>
              </w:rPr>
            </w:pPr>
            <w:r>
              <w:rPr>
                <w:sz w:val="24"/>
              </w:rPr>
              <w:t>2</w:t>
            </w:r>
          </w:p>
        </w:tc>
        <w:tc>
          <w:tcPr>
            <w:tcW w:w="720" w:type="dxa"/>
            <w:tcBorders>
              <w:left w:val="single" w:sz="4" w:space="0" w:color="000000"/>
              <w:right w:val="single" w:sz="4" w:space="0" w:color="000000"/>
            </w:tcBorders>
          </w:tcPr>
          <w:p w14:paraId="20F60B26" w14:textId="77777777" w:rsidR="00427276" w:rsidRPr="00197155" w:rsidRDefault="00427276" w:rsidP="00427276">
            <w:pPr>
              <w:pStyle w:val="TableParagraph"/>
              <w:spacing w:line="260" w:lineRule="exact"/>
              <w:ind w:left="5"/>
              <w:rPr>
                <w:sz w:val="24"/>
              </w:rPr>
            </w:pPr>
            <w:r w:rsidRPr="00197155">
              <w:rPr>
                <w:w w:val="99"/>
                <w:sz w:val="24"/>
              </w:rPr>
              <w:t>-</w:t>
            </w:r>
          </w:p>
        </w:tc>
        <w:tc>
          <w:tcPr>
            <w:tcW w:w="720" w:type="dxa"/>
            <w:tcBorders>
              <w:left w:val="single" w:sz="4" w:space="0" w:color="000000"/>
              <w:right w:val="single" w:sz="4" w:space="0" w:color="000000"/>
            </w:tcBorders>
          </w:tcPr>
          <w:p w14:paraId="1A166568" w14:textId="77777777" w:rsidR="00427276" w:rsidRPr="00197155" w:rsidRDefault="00427276" w:rsidP="00427276">
            <w:pPr>
              <w:pStyle w:val="TableParagraph"/>
              <w:spacing w:line="260" w:lineRule="exact"/>
              <w:ind w:left="6"/>
              <w:rPr>
                <w:sz w:val="24"/>
              </w:rPr>
            </w:pPr>
            <w:r w:rsidRPr="00197155">
              <w:rPr>
                <w:w w:val="99"/>
                <w:sz w:val="24"/>
              </w:rPr>
              <w:t>-</w:t>
            </w:r>
          </w:p>
        </w:tc>
        <w:tc>
          <w:tcPr>
            <w:tcW w:w="720" w:type="dxa"/>
            <w:tcBorders>
              <w:left w:val="single" w:sz="4" w:space="0" w:color="000000"/>
              <w:right w:val="single" w:sz="4" w:space="0" w:color="000000"/>
            </w:tcBorders>
          </w:tcPr>
          <w:p w14:paraId="683D0DE3" w14:textId="517C10B0" w:rsidR="00427276" w:rsidRPr="00197155" w:rsidRDefault="00427276" w:rsidP="00427276">
            <w:pPr>
              <w:pStyle w:val="TableParagraph"/>
              <w:spacing w:line="260" w:lineRule="exact"/>
              <w:ind w:left="12"/>
              <w:rPr>
                <w:sz w:val="24"/>
              </w:rPr>
            </w:pPr>
            <w:r w:rsidRPr="00197155">
              <w:rPr>
                <w:w w:val="99"/>
                <w:sz w:val="24"/>
              </w:rPr>
              <w:t>-</w:t>
            </w:r>
          </w:p>
        </w:tc>
        <w:tc>
          <w:tcPr>
            <w:tcW w:w="720" w:type="dxa"/>
            <w:tcBorders>
              <w:left w:val="single" w:sz="4" w:space="0" w:color="000000"/>
            </w:tcBorders>
          </w:tcPr>
          <w:p w14:paraId="094AA5C5" w14:textId="75914B2A" w:rsidR="00427276" w:rsidRPr="00197155" w:rsidRDefault="00427276" w:rsidP="00427276">
            <w:pPr>
              <w:pStyle w:val="TableParagraph"/>
              <w:spacing w:line="260" w:lineRule="exact"/>
              <w:ind w:left="11"/>
              <w:rPr>
                <w:sz w:val="24"/>
              </w:rPr>
            </w:pPr>
            <w:r>
              <w:rPr>
                <w:sz w:val="24"/>
              </w:rPr>
              <w:t>-</w:t>
            </w:r>
          </w:p>
        </w:tc>
        <w:tc>
          <w:tcPr>
            <w:tcW w:w="723" w:type="dxa"/>
            <w:tcBorders>
              <w:right w:val="single" w:sz="4" w:space="0" w:color="000000"/>
            </w:tcBorders>
          </w:tcPr>
          <w:p w14:paraId="0FC6240D" w14:textId="77777777" w:rsidR="00427276" w:rsidRPr="00197155" w:rsidRDefault="00427276" w:rsidP="00427276">
            <w:pPr>
              <w:pStyle w:val="TableParagraph"/>
              <w:spacing w:line="260" w:lineRule="exact"/>
              <w:ind w:left="8"/>
              <w:rPr>
                <w:sz w:val="24"/>
              </w:rPr>
            </w:pPr>
            <w:r w:rsidRPr="00197155">
              <w:rPr>
                <w:w w:val="99"/>
                <w:sz w:val="24"/>
              </w:rPr>
              <w:t>-</w:t>
            </w:r>
          </w:p>
        </w:tc>
        <w:tc>
          <w:tcPr>
            <w:tcW w:w="720" w:type="dxa"/>
            <w:tcBorders>
              <w:left w:val="single" w:sz="4" w:space="0" w:color="000000"/>
              <w:right w:val="single" w:sz="4" w:space="0" w:color="000000"/>
            </w:tcBorders>
          </w:tcPr>
          <w:p w14:paraId="3F61C404" w14:textId="77777777" w:rsidR="00427276" w:rsidRPr="00197155" w:rsidRDefault="00427276" w:rsidP="00427276">
            <w:pPr>
              <w:pStyle w:val="TableParagraph"/>
              <w:spacing w:line="260" w:lineRule="exact"/>
              <w:ind w:left="6"/>
              <w:rPr>
                <w:sz w:val="24"/>
              </w:rPr>
            </w:pPr>
            <w:r w:rsidRPr="00197155">
              <w:rPr>
                <w:w w:val="99"/>
                <w:sz w:val="24"/>
              </w:rPr>
              <w:t>-</w:t>
            </w:r>
          </w:p>
        </w:tc>
        <w:tc>
          <w:tcPr>
            <w:tcW w:w="720" w:type="dxa"/>
            <w:tcBorders>
              <w:left w:val="single" w:sz="4" w:space="0" w:color="000000"/>
              <w:right w:val="single" w:sz="4" w:space="0" w:color="000000"/>
            </w:tcBorders>
          </w:tcPr>
          <w:p w14:paraId="24A99742" w14:textId="5F063049" w:rsidR="00427276" w:rsidRPr="00197155" w:rsidRDefault="00427276" w:rsidP="00427276">
            <w:pPr>
              <w:pStyle w:val="TableParagraph"/>
              <w:spacing w:line="260" w:lineRule="exact"/>
              <w:ind w:left="8"/>
              <w:rPr>
                <w:sz w:val="24"/>
              </w:rPr>
            </w:pPr>
            <w:r w:rsidRPr="00197155">
              <w:rPr>
                <w:sz w:val="24"/>
              </w:rPr>
              <w:t>4</w:t>
            </w:r>
          </w:p>
        </w:tc>
        <w:tc>
          <w:tcPr>
            <w:tcW w:w="723" w:type="dxa"/>
            <w:tcBorders>
              <w:left w:val="single" w:sz="4" w:space="0" w:color="000000"/>
            </w:tcBorders>
          </w:tcPr>
          <w:p w14:paraId="191C9599" w14:textId="6490268C" w:rsidR="00427276" w:rsidRPr="00197155" w:rsidRDefault="00427276" w:rsidP="00427276">
            <w:pPr>
              <w:pStyle w:val="TableParagraph"/>
              <w:spacing w:line="260" w:lineRule="exact"/>
              <w:ind w:left="9"/>
              <w:rPr>
                <w:sz w:val="24"/>
              </w:rPr>
            </w:pPr>
            <w:r>
              <w:rPr>
                <w:sz w:val="24"/>
              </w:rPr>
              <w:t>3</w:t>
            </w:r>
          </w:p>
        </w:tc>
      </w:tr>
      <w:tr w:rsidR="00427276" w:rsidRPr="00197155" w14:paraId="62F32C3A" w14:textId="77777777" w:rsidTr="00427276">
        <w:trPr>
          <w:trHeight w:val="280"/>
        </w:trPr>
        <w:tc>
          <w:tcPr>
            <w:tcW w:w="1277" w:type="dxa"/>
            <w:tcBorders>
              <w:right w:val="single" w:sz="6" w:space="0" w:color="313131"/>
            </w:tcBorders>
          </w:tcPr>
          <w:p w14:paraId="3D360CAC" w14:textId="77777777" w:rsidR="00427276" w:rsidRPr="00197155" w:rsidRDefault="00427276" w:rsidP="00427276">
            <w:pPr>
              <w:pStyle w:val="TableParagraph"/>
              <w:spacing w:line="260" w:lineRule="exact"/>
              <w:ind w:left="105"/>
              <w:jc w:val="left"/>
              <w:rPr>
                <w:sz w:val="24"/>
              </w:rPr>
            </w:pPr>
            <w:r w:rsidRPr="00197155">
              <w:rPr>
                <w:spacing w:val="-4"/>
                <w:sz w:val="24"/>
              </w:rPr>
              <w:t>Yüzde</w:t>
            </w:r>
          </w:p>
        </w:tc>
        <w:tc>
          <w:tcPr>
            <w:tcW w:w="719" w:type="dxa"/>
            <w:tcBorders>
              <w:top w:val="single" w:sz="6" w:space="0" w:color="313131"/>
              <w:left w:val="single" w:sz="6" w:space="0" w:color="313131"/>
              <w:bottom w:val="single" w:sz="6" w:space="0" w:color="313131"/>
              <w:right w:val="single" w:sz="6" w:space="0" w:color="000000"/>
            </w:tcBorders>
          </w:tcPr>
          <w:p w14:paraId="5D91071D" w14:textId="60038792" w:rsidR="00427276" w:rsidRPr="00197155" w:rsidRDefault="00427276" w:rsidP="00427276">
            <w:pPr>
              <w:pStyle w:val="TableParagraph"/>
              <w:spacing w:line="260" w:lineRule="exact"/>
              <w:ind w:left="80" w:right="74"/>
              <w:rPr>
                <w:sz w:val="24"/>
              </w:rPr>
            </w:pPr>
            <w:r w:rsidRPr="00197155">
              <w:rPr>
                <w:spacing w:val="-5"/>
                <w:sz w:val="24"/>
              </w:rPr>
              <w:t>100</w:t>
            </w:r>
          </w:p>
        </w:tc>
        <w:tc>
          <w:tcPr>
            <w:tcW w:w="825" w:type="dxa"/>
            <w:tcBorders>
              <w:top w:val="single" w:sz="6" w:space="0" w:color="313131"/>
              <w:left w:val="single" w:sz="6" w:space="0" w:color="000000"/>
              <w:bottom w:val="single" w:sz="6" w:space="0" w:color="313131"/>
              <w:right w:val="single" w:sz="6" w:space="0" w:color="313131"/>
            </w:tcBorders>
          </w:tcPr>
          <w:p w14:paraId="1FCABB34" w14:textId="7D16B168" w:rsidR="00427276" w:rsidRPr="00197155" w:rsidRDefault="00427276" w:rsidP="00427276">
            <w:pPr>
              <w:pStyle w:val="TableParagraph"/>
              <w:spacing w:line="260" w:lineRule="exact"/>
              <w:ind w:left="164"/>
              <w:jc w:val="left"/>
              <w:rPr>
                <w:sz w:val="24"/>
              </w:rPr>
            </w:pPr>
            <w:r>
              <w:rPr>
                <w:sz w:val="24"/>
              </w:rPr>
              <w:t>33,33</w:t>
            </w:r>
          </w:p>
        </w:tc>
        <w:tc>
          <w:tcPr>
            <w:tcW w:w="741" w:type="dxa"/>
            <w:tcBorders>
              <w:left w:val="single" w:sz="6" w:space="0" w:color="313131"/>
              <w:right w:val="single" w:sz="4" w:space="0" w:color="000000"/>
            </w:tcBorders>
          </w:tcPr>
          <w:p w14:paraId="3F7C814C" w14:textId="5A0EB422" w:rsidR="00427276" w:rsidRPr="00197155" w:rsidRDefault="00427276" w:rsidP="00427276">
            <w:pPr>
              <w:pStyle w:val="TableParagraph"/>
              <w:spacing w:line="260" w:lineRule="exact"/>
              <w:ind w:left="6"/>
              <w:rPr>
                <w:sz w:val="24"/>
              </w:rPr>
            </w:pPr>
            <w:r w:rsidRPr="00197155">
              <w:rPr>
                <w:w w:val="99"/>
                <w:sz w:val="24"/>
              </w:rPr>
              <w:t>-</w:t>
            </w:r>
          </w:p>
        </w:tc>
        <w:tc>
          <w:tcPr>
            <w:tcW w:w="722" w:type="dxa"/>
            <w:tcBorders>
              <w:left w:val="single" w:sz="4" w:space="0" w:color="000000"/>
              <w:right w:val="single" w:sz="4" w:space="0" w:color="000000"/>
            </w:tcBorders>
          </w:tcPr>
          <w:p w14:paraId="26791E6C" w14:textId="583A5B9D" w:rsidR="00427276" w:rsidRPr="00197155" w:rsidRDefault="00427276" w:rsidP="00427276">
            <w:pPr>
              <w:pStyle w:val="TableParagraph"/>
              <w:spacing w:line="260" w:lineRule="exact"/>
              <w:ind w:left="7"/>
              <w:rPr>
                <w:sz w:val="24"/>
              </w:rPr>
            </w:pPr>
          </w:p>
        </w:tc>
        <w:tc>
          <w:tcPr>
            <w:tcW w:w="720" w:type="dxa"/>
            <w:tcBorders>
              <w:left w:val="single" w:sz="4" w:space="0" w:color="000000"/>
              <w:right w:val="single" w:sz="4" w:space="0" w:color="000000"/>
            </w:tcBorders>
          </w:tcPr>
          <w:p w14:paraId="0F90D899" w14:textId="77777777" w:rsidR="00427276" w:rsidRPr="00197155" w:rsidRDefault="00427276" w:rsidP="00427276">
            <w:pPr>
              <w:pStyle w:val="TableParagraph"/>
              <w:spacing w:line="260" w:lineRule="exact"/>
              <w:ind w:left="5"/>
              <w:rPr>
                <w:sz w:val="24"/>
              </w:rPr>
            </w:pPr>
            <w:r w:rsidRPr="00197155">
              <w:rPr>
                <w:w w:val="99"/>
                <w:sz w:val="24"/>
              </w:rPr>
              <w:t>-</w:t>
            </w:r>
          </w:p>
        </w:tc>
        <w:tc>
          <w:tcPr>
            <w:tcW w:w="720" w:type="dxa"/>
            <w:tcBorders>
              <w:left w:val="single" w:sz="4" w:space="0" w:color="000000"/>
              <w:right w:val="single" w:sz="4" w:space="0" w:color="000000"/>
            </w:tcBorders>
          </w:tcPr>
          <w:p w14:paraId="42D2245F" w14:textId="77777777" w:rsidR="00427276" w:rsidRPr="00197155" w:rsidRDefault="00427276" w:rsidP="00427276">
            <w:pPr>
              <w:pStyle w:val="TableParagraph"/>
              <w:spacing w:line="260" w:lineRule="exact"/>
              <w:ind w:left="6"/>
              <w:rPr>
                <w:sz w:val="24"/>
              </w:rPr>
            </w:pPr>
            <w:r w:rsidRPr="00197155">
              <w:rPr>
                <w:w w:val="99"/>
                <w:sz w:val="24"/>
              </w:rPr>
              <w:t>-</w:t>
            </w:r>
          </w:p>
        </w:tc>
        <w:tc>
          <w:tcPr>
            <w:tcW w:w="720" w:type="dxa"/>
            <w:tcBorders>
              <w:left w:val="single" w:sz="4" w:space="0" w:color="000000"/>
              <w:right w:val="single" w:sz="4" w:space="0" w:color="000000"/>
            </w:tcBorders>
          </w:tcPr>
          <w:p w14:paraId="12CA3299" w14:textId="4E71D972" w:rsidR="00427276" w:rsidRPr="00197155" w:rsidRDefault="00427276" w:rsidP="00427276">
            <w:pPr>
              <w:pStyle w:val="TableParagraph"/>
              <w:spacing w:line="260" w:lineRule="exact"/>
              <w:ind w:left="106" w:right="94"/>
              <w:rPr>
                <w:sz w:val="24"/>
              </w:rPr>
            </w:pPr>
            <w:r w:rsidRPr="00197155">
              <w:rPr>
                <w:w w:val="99"/>
                <w:sz w:val="24"/>
              </w:rPr>
              <w:t>-</w:t>
            </w:r>
          </w:p>
        </w:tc>
        <w:tc>
          <w:tcPr>
            <w:tcW w:w="720" w:type="dxa"/>
            <w:tcBorders>
              <w:left w:val="single" w:sz="4" w:space="0" w:color="000000"/>
              <w:right w:val="single" w:sz="4" w:space="0" w:color="000000"/>
            </w:tcBorders>
          </w:tcPr>
          <w:p w14:paraId="7203C223" w14:textId="61FD8F8E" w:rsidR="00427276" w:rsidRPr="00197155" w:rsidRDefault="00427276" w:rsidP="00427276">
            <w:pPr>
              <w:pStyle w:val="TableParagraph"/>
              <w:spacing w:line="260" w:lineRule="exact"/>
              <w:ind w:left="11"/>
              <w:rPr>
                <w:sz w:val="24"/>
              </w:rPr>
            </w:pPr>
            <w:r>
              <w:rPr>
                <w:sz w:val="24"/>
              </w:rPr>
              <w:t>-</w:t>
            </w:r>
          </w:p>
        </w:tc>
        <w:tc>
          <w:tcPr>
            <w:tcW w:w="723" w:type="dxa"/>
            <w:tcBorders>
              <w:left w:val="single" w:sz="4" w:space="0" w:color="000000"/>
              <w:right w:val="single" w:sz="4" w:space="0" w:color="000000"/>
            </w:tcBorders>
          </w:tcPr>
          <w:p w14:paraId="153BBF84" w14:textId="77777777" w:rsidR="00427276" w:rsidRPr="00197155" w:rsidRDefault="00427276" w:rsidP="00427276">
            <w:pPr>
              <w:pStyle w:val="TableParagraph"/>
              <w:spacing w:line="260" w:lineRule="exact"/>
              <w:ind w:left="8"/>
              <w:rPr>
                <w:sz w:val="24"/>
              </w:rPr>
            </w:pPr>
            <w:r w:rsidRPr="00197155">
              <w:rPr>
                <w:w w:val="99"/>
                <w:sz w:val="24"/>
              </w:rPr>
              <w:t>-</w:t>
            </w:r>
          </w:p>
        </w:tc>
        <w:tc>
          <w:tcPr>
            <w:tcW w:w="720" w:type="dxa"/>
            <w:tcBorders>
              <w:left w:val="single" w:sz="4" w:space="0" w:color="000000"/>
              <w:right w:val="single" w:sz="4" w:space="0" w:color="000000"/>
            </w:tcBorders>
          </w:tcPr>
          <w:p w14:paraId="302ED5BD" w14:textId="77777777" w:rsidR="00427276" w:rsidRPr="00197155" w:rsidRDefault="00427276" w:rsidP="00427276">
            <w:pPr>
              <w:pStyle w:val="TableParagraph"/>
              <w:spacing w:line="260" w:lineRule="exact"/>
              <w:ind w:left="6"/>
              <w:rPr>
                <w:sz w:val="24"/>
              </w:rPr>
            </w:pPr>
            <w:r w:rsidRPr="00197155">
              <w:rPr>
                <w:w w:val="99"/>
                <w:sz w:val="24"/>
              </w:rPr>
              <w:t>-</w:t>
            </w:r>
          </w:p>
        </w:tc>
        <w:tc>
          <w:tcPr>
            <w:tcW w:w="720" w:type="dxa"/>
            <w:tcBorders>
              <w:left w:val="single" w:sz="4" w:space="0" w:color="000000"/>
              <w:right w:val="single" w:sz="4" w:space="0" w:color="000000"/>
            </w:tcBorders>
          </w:tcPr>
          <w:p w14:paraId="0FCA82A3" w14:textId="77777777" w:rsidR="00427276" w:rsidRPr="00197155" w:rsidRDefault="00427276" w:rsidP="00427276">
            <w:pPr>
              <w:pStyle w:val="TableParagraph"/>
              <w:jc w:val="left"/>
              <w:rPr>
                <w:sz w:val="20"/>
              </w:rPr>
            </w:pPr>
          </w:p>
        </w:tc>
        <w:tc>
          <w:tcPr>
            <w:tcW w:w="723" w:type="dxa"/>
            <w:tcBorders>
              <w:left w:val="single" w:sz="4" w:space="0" w:color="000000"/>
            </w:tcBorders>
          </w:tcPr>
          <w:p w14:paraId="67026BEC" w14:textId="77777777" w:rsidR="00427276" w:rsidRPr="00197155" w:rsidRDefault="00427276" w:rsidP="00427276">
            <w:pPr>
              <w:pStyle w:val="TableParagraph"/>
              <w:jc w:val="left"/>
              <w:rPr>
                <w:sz w:val="20"/>
              </w:rPr>
            </w:pPr>
          </w:p>
        </w:tc>
      </w:tr>
    </w:tbl>
    <w:p w14:paraId="25F491B3" w14:textId="77777777" w:rsidR="001D6262" w:rsidRPr="00197155" w:rsidRDefault="001D6262">
      <w:pPr>
        <w:rPr>
          <w:sz w:val="20"/>
        </w:rPr>
        <w:sectPr w:rsidR="001D6262" w:rsidRPr="00197155">
          <w:pgSz w:w="11920" w:h="16850"/>
          <w:pgMar w:top="1860" w:right="280" w:bottom="280" w:left="280" w:header="708" w:footer="708" w:gutter="0"/>
          <w:cols w:space="708"/>
        </w:sectPr>
      </w:pPr>
    </w:p>
    <w:p w14:paraId="328657B2" w14:textId="77777777" w:rsidR="001D6262" w:rsidRPr="00197155" w:rsidRDefault="00FA05D5">
      <w:pPr>
        <w:spacing w:before="70"/>
        <w:ind w:left="1021"/>
        <w:rPr>
          <w:b/>
          <w:sz w:val="32"/>
        </w:rPr>
      </w:pPr>
      <w:r w:rsidRPr="00197155">
        <w:rPr>
          <w:b/>
          <w:sz w:val="32"/>
        </w:rPr>
        <w:lastRenderedPageBreak/>
        <w:t>4.4.3-</w:t>
      </w:r>
      <w:r w:rsidRPr="00197155">
        <w:rPr>
          <w:b/>
          <w:spacing w:val="-13"/>
          <w:sz w:val="32"/>
        </w:rPr>
        <w:t xml:space="preserve"> </w:t>
      </w:r>
      <w:r w:rsidRPr="00197155">
        <w:rPr>
          <w:b/>
          <w:sz w:val="32"/>
        </w:rPr>
        <w:t>Sürekli</w:t>
      </w:r>
      <w:r w:rsidRPr="00197155">
        <w:rPr>
          <w:b/>
          <w:spacing w:val="-9"/>
          <w:sz w:val="32"/>
        </w:rPr>
        <w:t xml:space="preserve"> </w:t>
      </w:r>
      <w:r w:rsidRPr="00197155">
        <w:rPr>
          <w:b/>
          <w:sz w:val="32"/>
        </w:rPr>
        <w:t>İşçilerin</w:t>
      </w:r>
      <w:r w:rsidRPr="00197155">
        <w:rPr>
          <w:b/>
          <w:spacing w:val="-10"/>
          <w:sz w:val="32"/>
        </w:rPr>
        <w:t xml:space="preserve"> </w:t>
      </w:r>
      <w:r w:rsidRPr="00197155">
        <w:rPr>
          <w:b/>
          <w:sz w:val="32"/>
        </w:rPr>
        <w:t>Hizmet</w:t>
      </w:r>
      <w:r w:rsidRPr="00197155">
        <w:rPr>
          <w:b/>
          <w:spacing w:val="-13"/>
          <w:sz w:val="32"/>
        </w:rPr>
        <w:t xml:space="preserve"> </w:t>
      </w:r>
      <w:r w:rsidRPr="00197155">
        <w:rPr>
          <w:b/>
          <w:spacing w:val="-2"/>
          <w:sz w:val="32"/>
        </w:rPr>
        <w:t>Süreleri</w:t>
      </w:r>
    </w:p>
    <w:p w14:paraId="66DF0F12" w14:textId="77777777" w:rsidR="001D6262" w:rsidRPr="00197155" w:rsidRDefault="001D6262">
      <w:pPr>
        <w:pStyle w:val="GvdeMetni"/>
        <w:spacing w:after="1"/>
        <w:rPr>
          <w:b/>
        </w:rPr>
      </w:pPr>
    </w:p>
    <w:tbl>
      <w:tblPr>
        <w:tblStyle w:val="TableNormal"/>
        <w:tblW w:w="0" w:type="auto"/>
        <w:tblInd w:w="36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888"/>
        <w:gridCol w:w="695"/>
        <w:gridCol w:w="695"/>
        <w:gridCol w:w="696"/>
        <w:gridCol w:w="695"/>
        <w:gridCol w:w="695"/>
        <w:gridCol w:w="695"/>
        <w:gridCol w:w="695"/>
        <w:gridCol w:w="695"/>
        <w:gridCol w:w="695"/>
        <w:gridCol w:w="696"/>
        <w:gridCol w:w="695"/>
        <w:gridCol w:w="695"/>
        <w:gridCol w:w="695"/>
        <w:gridCol w:w="695"/>
      </w:tblGrid>
      <w:tr w:rsidR="001D6262" w:rsidRPr="00197155" w14:paraId="2854158D" w14:textId="77777777">
        <w:trPr>
          <w:trHeight w:val="285"/>
        </w:trPr>
        <w:tc>
          <w:tcPr>
            <w:tcW w:w="888" w:type="dxa"/>
            <w:vMerge w:val="restart"/>
          </w:tcPr>
          <w:p w14:paraId="1652035A" w14:textId="77777777" w:rsidR="001D6262" w:rsidRPr="00197155" w:rsidRDefault="001D6262">
            <w:pPr>
              <w:pStyle w:val="TableParagraph"/>
              <w:jc w:val="left"/>
              <w:rPr>
                <w:sz w:val="26"/>
              </w:rPr>
            </w:pPr>
          </w:p>
        </w:tc>
        <w:tc>
          <w:tcPr>
            <w:tcW w:w="1390" w:type="dxa"/>
            <w:gridSpan w:val="2"/>
            <w:tcBorders>
              <w:bottom w:val="single" w:sz="4" w:space="0" w:color="000000"/>
            </w:tcBorders>
          </w:tcPr>
          <w:p w14:paraId="6357570E" w14:textId="77777777" w:rsidR="001D6262" w:rsidRPr="00197155" w:rsidRDefault="00FA05D5">
            <w:pPr>
              <w:pStyle w:val="TableParagraph"/>
              <w:spacing w:before="15" w:line="250" w:lineRule="exact"/>
              <w:ind w:left="379"/>
              <w:jc w:val="left"/>
              <w:rPr>
                <w:b/>
              </w:rPr>
            </w:pPr>
            <w:r w:rsidRPr="00197155">
              <w:rPr>
                <w:b/>
              </w:rPr>
              <w:t>0-3</w:t>
            </w:r>
            <w:r w:rsidRPr="00197155">
              <w:rPr>
                <w:b/>
                <w:spacing w:val="-4"/>
              </w:rPr>
              <w:t xml:space="preserve"> </w:t>
            </w:r>
            <w:r w:rsidRPr="00197155">
              <w:rPr>
                <w:b/>
                <w:spacing w:val="-5"/>
              </w:rPr>
              <w:t>Yıl</w:t>
            </w:r>
          </w:p>
        </w:tc>
        <w:tc>
          <w:tcPr>
            <w:tcW w:w="1391" w:type="dxa"/>
            <w:gridSpan w:val="2"/>
            <w:tcBorders>
              <w:bottom w:val="single" w:sz="4" w:space="0" w:color="000000"/>
            </w:tcBorders>
          </w:tcPr>
          <w:p w14:paraId="28B3993E" w14:textId="77777777" w:rsidR="001D6262" w:rsidRPr="00197155" w:rsidRDefault="00FA05D5">
            <w:pPr>
              <w:pStyle w:val="TableParagraph"/>
              <w:spacing w:before="15" w:line="250" w:lineRule="exact"/>
              <w:ind w:left="381"/>
              <w:jc w:val="left"/>
              <w:rPr>
                <w:b/>
              </w:rPr>
            </w:pPr>
            <w:r w:rsidRPr="00197155">
              <w:rPr>
                <w:b/>
              </w:rPr>
              <w:t>4-6</w:t>
            </w:r>
            <w:r w:rsidRPr="00197155">
              <w:rPr>
                <w:b/>
                <w:spacing w:val="-3"/>
              </w:rPr>
              <w:t xml:space="preserve"> </w:t>
            </w:r>
            <w:r w:rsidRPr="00197155">
              <w:rPr>
                <w:b/>
                <w:spacing w:val="-5"/>
              </w:rPr>
              <w:t>Yıl</w:t>
            </w:r>
          </w:p>
        </w:tc>
        <w:tc>
          <w:tcPr>
            <w:tcW w:w="1390" w:type="dxa"/>
            <w:gridSpan w:val="2"/>
            <w:tcBorders>
              <w:bottom w:val="single" w:sz="4" w:space="0" w:color="000000"/>
            </w:tcBorders>
          </w:tcPr>
          <w:p w14:paraId="0D0A9B3F" w14:textId="77777777" w:rsidR="001D6262" w:rsidRPr="00197155" w:rsidRDefault="00FA05D5">
            <w:pPr>
              <w:pStyle w:val="TableParagraph"/>
              <w:spacing w:before="15" w:line="250" w:lineRule="exact"/>
              <w:ind w:left="327"/>
              <w:jc w:val="left"/>
              <w:rPr>
                <w:b/>
              </w:rPr>
            </w:pPr>
            <w:r w:rsidRPr="00197155">
              <w:rPr>
                <w:b/>
              </w:rPr>
              <w:t>7-10</w:t>
            </w:r>
            <w:r w:rsidRPr="00197155">
              <w:rPr>
                <w:b/>
                <w:spacing w:val="-3"/>
              </w:rPr>
              <w:t xml:space="preserve"> </w:t>
            </w:r>
            <w:r w:rsidRPr="00197155">
              <w:rPr>
                <w:b/>
                <w:spacing w:val="-5"/>
              </w:rPr>
              <w:t>Yıl</w:t>
            </w:r>
          </w:p>
        </w:tc>
        <w:tc>
          <w:tcPr>
            <w:tcW w:w="1390" w:type="dxa"/>
            <w:gridSpan w:val="2"/>
          </w:tcPr>
          <w:p w14:paraId="6AF26A72" w14:textId="77777777" w:rsidR="001D6262" w:rsidRPr="00197155" w:rsidRDefault="00FA05D5">
            <w:pPr>
              <w:pStyle w:val="TableParagraph"/>
              <w:spacing w:before="15" w:line="250" w:lineRule="exact"/>
              <w:ind w:left="275"/>
              <w:jc w:val="left"/>
              <w:rPr>
                <w:b/>
              </w:rPr>
            </w:pPr>
            <w:r w:rsidRPr="00197155">
              <w:rPr>
                <w:b/>
              </w:rPr>
              <w:t>11-15</w:t>
            </w:r>
            <w:r w:rsidRPr="00197155">
              <w:rPr>
                <w:b/>
                <w:spacing w:val="-3"/>
              </w:rPr>
              <w:t xml:space="preserve"> </w:t>
            </w:r>
            <w:r w:rsidRPr="00197155">
              <w:rPr>
                <w:b/>
                <w:spacing w:val="-5"/>
              </w:rPr>
              <w:t>Yıl</w:t>
            </w:r>
          </w:p>
        </w:tc>
        <w:tc>
          <w:tcPr>
            <w:tcW w:w="1391" w:type="dxa"/>
            <w:gridSpan w:val="2"/>
          </w:tcPr>
          <w:p w14:paraId="70EA77D8" w14:textId="77777777" w:rsidR="001D6262" w:rsidRPr="00197155" w:rsidRDefault="00FA05D5">
            <w:pPr>
              <w:pStyle w:val="TableParagraph"/>
              <w:spacing w:before="15" w:line="250" w:lineRule="exact"/>
              <w:ind w:left="277"/>
              <w:jc w:val="left"/>
              <w:rPr>
                <w:b/>
              </w:rPr>
            </w:pPr>
            <w:r w:rsidRPr="00197155">
              <w:rPr>
                <w:b/>
              </w:rPr>
              <w:t>16-20</w:t>
            </w:r>
            <w:r w:rsidRPr="00197155">
              <w:rPr>
                <w:b/>
                <w:spacing w:val="-3"/>
              </w:rPr>
              <w:t xml:space="preserve"> </w:t>
            </w:r>
            <w:r w:rsidRPr="00197155">
              <w:rPr>
                <w:b/>
                <w:spacing w:val="-5"/>
              </w:rPr>
              <w:t>Yıl</w:t>
            </w:r>
          </w:p>
        </w:tc>
        <w:tc>
          <w:tcPr>
            <w:tcW w:w="1390" w:type="dxa"/>
            <w:gridSpan w:val="2"/>
          </w:tcPr>
          <w:p w14:paraId="6E0490FA" w14:textId="77777777" w:rsidR="001D6262" w:rsidRPr="00197155" w:rsidRDefault="00FA05D5">
            <w:pPr>
              <w:pStyle w:val="TableParagraph"/>
              <w:spacing w:before="15" w:line="250" w:lineRule="exact"/>
              <w:ind w:left="245"/>
              <w:jc w:val="left"/>
              <w:rPr>
                <w:b/>
              </w:rPr>
            </w:pPr>
            <w:r w:rsidRPr="00197155">
              <w:rPr>
                <w:b/>
              </w:rPr>
              <w:t>21 -</w:t>
            </w:r>
            <w:r w:rsidRPr="00197155">
              <w:rPr>
                <w:b/>
                <w:spacing w:val="1"/>
              </w:rPr>
              <w:t xml:space="preserve"> </w:t>
            </w:r>
            <w:r w:rsidRPr="00197155">
              <w:rPr>
                <w:b/>
                <w:spacing w:val="-2"/>
              </w:rPr>
              <w:t>Üzeri</w:t>
            </w:r>
          </w:p>
        </w:tc>
        <w:tc>
          <w:tcPr>
            <w:tcW w:w="1390" w:type="dxa"/>
            <w:gridSpan w:val="2"/>
          </w:tcPr>
          <w:p w14:paraId="403ABC3C" w14:textId="77777777" w:rsidR="001D6262" w:rsidRPr="00197155" w:rsidRDefault="00FA05D5">
            <w:pPr>
              <w:pStyle w:val="TableParagraph"/>
              <w:spacing w:before="15" w:line="250" w:lineRule="exact"/>
              <w:ind w:left="223"/>
              <w:jc w:val="left"/>
              <w:rPr>
                <w:b/>
              </w:rPr>
            </w:pPr>
            <w:r w:rsidRPr="00197155">
              <w:rPr>
                <w:b/>
                <w:spacing w:val="-2"/>
              </w:rPr>
              <w:t>TOPLAM</w:t>
            </w:r>
          </w:p>
        </w:tc>
      </w:tr>
      <w:tr w:rsidR="00A816E2" w:rsidRPr="00197155" w14:paraId="0136615D" w14:textId="77777777">
        <w:trPr>
          <w:trHeight w:val="282"/>
        </w:trPr>
        <w:tc>
          <w:tcPr>
            <w:tcW w:w="888" w:type="dxa"/>
            <w:vMerge/>
            <w:tcBorders>
              <w:top w:val="nil"/>
            </w:tcBorders>
          </w:tcPr>
          <w:p w14:paraId="3CCB8E33" w14:textId="77777777" w:rsidR="00A816E2" w:rsidRPr="00197155" w:rsidRDefault="00A816E2" w:rsidP="00A816E2">
            <w:pPr>
              <w:rPr>
                <w:sz w:val="2"/>
                <w:szCs w:val="2"/>
              </w:rPr>
            </w:pPr>
          </w:p>
        </w:tc>
        <w:tc>
          <w:tcPr>
            <w:tcW w:w="695" w:type="dxa"/>
            <w:tcBorders>
              <w:top w:val="single" w:sz="4" w:space="0" w:color="000000"/>
              <w:right w:val="single" w:sz="4" w:space="0" w:color="000000"/>
            </w:tcBorders>
          </w:tcPr>
          <w:p w14:paraId="681B1B68" w14:textId="4658E765" w:rsidR="00A816E2" w:rsidRPr="00197155" w:rsidRDefault="00A816E2" w:rsidP="00A816E2">
            <w:pPr>
              <w:pStyle w:val="TableParagraph"/>
              <w:spacing w:before="1" w:line="261" w:lineRule="exact"/>
              <w:ind w:left="81" w:right="75"/>
              <w:rPr>
                <w:b/>
                <w:sz w:val="24"/>
              </w:rPr>
            </w:pPr>
            <w:r w:rsidRPr="00197155">
              <w:rPr>
                <w:b/>
                <w:spacing w:val="-4"/>
                <w:sz w:val="24"/>
              </w:rPr>
              <w:t>2022</w:t>
            </w:r>
          </w:p>
        </w:tc>
        <w:tc>
          <w:tcPr>
            <w:tcW w:w="695" w:type="dxa"/>
            <w:tcBorders>
              <w:top w:val="single" w:sz="4" w:space="0" w:color="000000"/>
              <w:left w:val="single" w:sz="4" w:space="0" w:color="000000"/>
            </w:tcBorders>
          </w:tcPr>
          <w:p w14:paraId="72F75FA9" w14:textId="4CEEC8A2" w:rsidR="00A816E2" w:rsidRPr="00197155" w:rsidRDefault="00A816E2" w:rsidP="00A816E2">
            <w:pPr>
              <w:pStyle w:val="TableParagraph"/>
              <w:spacing w:before="1" w:line="261" w:lineRule="exact"/>
              <w:ind w:left="83" w:right="75"/>
              <w:rPr>
                <w:b/>
                <w:sz w:val="24"/>
              </w:rPr>
            </w:pPr>
            <w:r>
              <w:rPr>
                <w:b/>
                <w:sz w:val="24"/>
              </w:rPr>
              <w:t>2023</w:t>
            </w:r>
          </w:p>
        </w:tc>
        <w:tc>
          <w:tcPr>
            <w:tcW w:w="696" w:type="dxa"/>
            <w:tcBorders>
              <w:top w:val="single" w:sz="4" w:space="0" w:color="000000"/>
              <w:right w:val="single" w:sz="4" w:space="0" w:color="000000"/>
            </w:tcBorders>
          </w:tcPr>
          <w:p w14:paraId="171DD267" w14:textId="49D3F52F" w:rsidR="00A816E2" w:rsidRPr="00197155" w:rsidRDefault="00A816E2" w:rsidP="00A816E2">
            <w:pPr>
              <w:pStyle w:val="TableParagraph"/>
              <w:spacing w:before="1" w:line="261" w:lineRule="exact"/>
              <w:ind w:left="88" w:right="79"/>
              <w:rPr>
                <w:b/>
                <w:sz w:val="24"/>
              </w:rPr>
            </w:pPr>
            <w:r w:rsidRPr="00197155">
              <w:rPr>
                <w:b/>
                <w:spacing w:val="-4"/>
                <w:sz w:val="24"/>
              </w:rPr>
              <w:t>2022</w:t>
            </w:r>
          </w:p>
        </w:tc>
        <w:tc>
          <w:tcPr>
            <w:tcW w:w="695" w:type="dxa"/>
            <w:tcBorders>
              <w:top w:val="single" w:sz="4" w:space="0" w:color="000000"/>
              <w:left w:val="single" w:sz="4" w:space="0" w:color="000000"/>
            </w:tcBorders>
          </w:tcPr>
          <w:p w14:paraId="6E1D8492" w14:textId="7A292EE7" w:rsidR="00A816E2" w:rsidRPr="00197155" w:rsidRDefault="00A816E2" w:rsidP="00A816E2">
            <w:pPr>
              <w:pStyle w:val="TableParagraph"/>
              <w:spacing w:before="1" w:line="261" w:lineRule="exact"/>
              <w:ind w:left="86" w:right="75"/>
              <w:rPr>
                <w:b/>
                <w:sz w:val="24"/>
              </w:rPr>
            </w:pPr>
            <w:r>
              <w:rPr>
                <w:b/>
                <w:sz w:val="24"/>
              </w:rPr>
              <w:t>2023</w:t>
            </w:r>
          </w:p>
        </w:tc>
        <w:tc>
          <w:tcPr>
            <w:tcW w:w="695" w:type="dxa"/>
            <w:tcBorders>
              <w:top w:val="single" w:sz="4" w:space="0" w:color="000000"/>
              <w:right w:val="single" w:sz="4" w:space="0" w:color="000000"/>
            </w:tcBorders>
          </w:tcPr>
          <w:p w14:paraId="7D73B5FE" w14:textId="24599676" w:rsidR="00A816E2" w:rsidRPr="00197155" w:rsidRDefault="00A816E2" w:rsidP="00A816E2">
            <w:pPr>
              <w:pStyle w:val="TableParagraph"/>
              <w:spacing w:before="1" w:line="261" w:lineRule="exact"/>
              <w:ind w:left="88" w:right="75"/>
              <w:rPr>
                <w:b/>
                <w:sz w:val="24"/>
              </w:rPr>
            </w:pPr>
            <w:r w:rsidRPr="00197155">
              <w:rPr>
                <w:b/>
                <w:spacing w:val="-4"/>
                <w:sz w:val="24"/>
              </w:rPr>
              <w:t>2022</w:t>
            </w:r>
          </w:p>
        </w:tc>
        <w:tc>
          <w:tcPr>
            <w:tcW w:w="695" w:type="dxa"/>
            <w:tcBorders>
              <w:top w:val="single" w:sz="4" w:space="0" w:color="000000"/>
              <w:left w:val="single" w:sz="4" w:space="0" w:color="000000"/>
            </w:tcBorders>
          </w:tcPr>
          <w:p w14:paraId="5B19D346" w14:textId="62ACA095" w:rsidR="00A816E2" w:rsidRPr="00197155" w:rsidRDefault="00A816E2" w:rsidP="00A816E2">
            <w:pPr>
              <w:pStyle w:val="TableParagraph"/>
              <w:spacing w:before="1" w:line="261" w:lineRule="exact"/>
              <w:ind w:left="90" w:right="75"/>
              <w:rPr>
                <w:b/>
                <w:sz w:val="24"/>
              </w:rPr>
            </w:pPr>
            <w:r>
              <w:rPr>
                <w:b/>
                <w:sz w:val="24"/>
              </w:rPr>
              <w:t>2023</w:t>
            </w:r>
          </w:p>
        </w:tc>
        <w:tc>
          <w:tcPr>
            <w:tcW w:w="695" w:type="dxa"/>
            <w:tcBorders>
              <w:right w:val="single" w:sz="4" w:space="0" w:color="000000"/>
            </w:tcBorders>
          </w:tcPr>
          <w:p w14:paraId="08CB03F8" w14:textId="7489E603" w:rsidR="00A816E2" w:rsidRPr="00197155" w:rsidRDefault="00A816E2" w:rsidP="00A816E2">
            <w:pPr>
              <w:pStyle w:val="TableParagraph"/>
              <w:spacing w:before="1" w:line="261" w:lineRule="exact"/>
              <w:ind w:left="92" w:right="75"/>
              <w:rPr>
                <w:b/>
                <w:sz w:val="24"/>
              </w:rPr>
            </w:pPr>
            <w:r w:rsidRPr="00197155">
              <w:rPr>
                <w:b/>
                <w:spacing w:val="-4"/>
                <w:sz w:val="24"/>
              </w:rPr>
              <w:t>2022</w:t>
            </w:r>
          </w:p>
        </w:tc>
        <w:tc>
          <w:tcPr>
            <w:tcW w:w="695" w:type="dxa"/>
            <w:tcBorders>
              <w:left w:val="single" w:sz="4" w:space="0" w:color="000000"/>
            </w:tcBorders>
          </w:tcPr>
          <w:p w14:paraId="6F63E4E8" w14:textId="664AB16D" w:rsidR="00A816E2" w:rsidRPr="00197155" w:rsidRDefault="00A816E2" w:rsidP="00A816E2">
            <w:pPr>
              <w:pStyle w:val="TableParagraph"/>
              <w:spacing w:before="1" w:line="261" w:lineRule="exact"/>
              <w:ind w:left="93" w:right="73"/>
              <w:rPr>
                <w:b/>
                <w:sz w:val="24"/>
              </w:rPr>
            </w:pPr>
            <w:r>
              <w:rPr>
                <w:b/>
                <w:sz w:val="24"/>
              </w:rPr>
              <w:t>2023</w:t>
            </w:r>
          </w:p>
        </w:tc>
        <w:tc>
          <w:tcPr>
            <w:tcW w:w="695" w:type="dxa"/>
            <w:tcBorders>
              <w:right w:val="single" w:sz="4" w:space="0" w:color="000000"/>
            </w:tcBorders>
          </w:tcPr>
          <w:p w14:paraId="665191BD" w14:textId="447C8339" w:rsidR="00A816E2" w:rsidRPr="00197155" w:rsidRDefault="00A816E2" w:rsidP="00A816E2">
            <w:pPr>
              <w:pStyle w:val="TableParagraph"/>
              <w:spacing w:before="1" w:line="261" w:lineRule="exact"/>
              <w:ind w:left="93" w:right="71"/>
              <w:rPr>
                <w:b/>
                <w:sz w:val="24"/>
              </w:rPr>
            </w:pPr>
            <w:r w:rsidRPr="00197155">
              <w:rPr>
                <w:b/>
                <w:spacing w:val="-4"/>
                <w:sz w:val="24"/>
              </w:rPr>
              <w:t>2022</w:t>
            </w:r>
          </w:p>
        </w:tc>
        <w:tc>
          <w:tcPr>
            <w:tcW w:w="696" w:type="dxa"/>
            <w:tcBorders>
              <w:left w:val="single" w:sz="4" w:space="0" w:color="000000"/>
            </w:tcBorders>
          </w:tcPr>
          <w:p w14:paraId="6250EA6E" w14:textId="0E71D66B" w:rsidR="00A816E2" w:rsidRPr="00197155" w:rsidRDefault="00A816E2" w:rsidP="00A816E2">
            <w:pPr>
              <w:pStyle w:val="TableParagraph"/>
              <w:spacing w:before="1" w:line="261" w:lineRule="exact"/>
              <w:ind w:left="95" w:right="72"/>
              <w:rPr>
                <w:b/>
                <w:sz w:val="24"/>
              </w:rPr>
            </w:pPr>
            <w:r>
              <w:rPr>
                <w:b/>
                <w:sz w:val="24"/>
              </w:rPr>
              <w:t>2023</w:t>
            </w:r>
          </w:p>
        </w:tc>
        <w:tc>
          <w:tcPr>
            <w:tcW w:w="695" w:type="dxa"/>
            <w:tcBorders>
              <w:right w:val="single" w:sz="4" w:space="0" w:color="000000"/>
            </w:tcBorders>
          </w:tcPr>
          <w:p w14:paraId="553E77F1" w14:textId="57130F43" w:rsidR="00A816E2" w:rsidRPr="00197155" w:rsidRDefault="00A816E2" w:rsidP="00A816E2">
            <w:pPr>
              <w:pStyle w:val="TableParagraph"/>
              <w:spacing w:before="1" w:line="261" w:lineRule="exact"/>
              <w:ind w:left="93" w:right="68"/>
              <w:rPr>
                <w:b/>
                <w:sz w:val="24"/>
              </w:rPr>
            </w:pPr>
            <w:r w:rsidRPr="00197155">
              <w:rPr>
                <w:b/>
                <w:spacing w:val="-4"/>
                <w:sz w:val="24"/>
              </w:rPr>
              <w:t>2022</w:t>
            </w:r>
          </w:p>
        </w:tc>
        <w:tc>
          <w:tcPr>
            <w:tcW w:w="695" w:type="dxa"/>
            <w:tcBorders>
              <w:left w:val="single" w:sz="4" w:space="0" w:color="000000"/>
            </w:tcBorders>
          </w:tcPr>
          <w:p w14:paraId="588C4DAA" w14:textId="4B98EA9A" w:rsidR="00A816E2" w:rsidRPr="00197155" w:rsidRDefault="00A816E2" w:rsidP="00A816E2">
            <w:pPr>
              <w:pStyle w:val="TableParagraph"/>
              <w:spacing w:before="1" w:line="261" w:lineRule="exact"/>
              <w:ind w:left="93" w:right="66"/>
              <w:rPr>
                <w:b/>
                <w:sz w:val="24"/>
              </w:rPr>
            </w:pPr>
            <w:r>
              <w:rPr>
                <w:b/>
                <w:sz w:val="24"/>
              </w:rPr>
              <w:t>2023</w:t>
            </w:r>
          </w:p>
        </w:tc>
        <w:tc>
          <w:tcPr>
            <w:tcW w:w="695" w:type="dxa"/>
            <w:tcBorders>
              <w:right w:val="single" w:sz="4" w:space="0" w:color="000000"/>
            </w:tcBorders>
          </w:tcPr>
          <w:p w14:paraId="198C48EE" w14:textId="39F599C9" w:rsidR="00A816E2" w:rsidRPr="00197155" w:rsidRDefault="00A816E2" w:rsidP="00A816E2">
            <w:pPr>
              <w:pStyle w:val="TableParagraph"/>
              <w:spacing w:before="1" w:line="261" w:lineRule="exact"/>
              <w:ind w:left="93" w:right="64"/>
              <w:rPr>
                <w:b/>
                <w:sz w:val="24"/>
              </w:rPr>
            </w:pPr>
            <w:r>
              <w:rPr>
                <w:b/>
                <w:spacing w:val="-4"/>
                <w:sz w:val="24"/>
              </w:rPr>
              <w:t>2022</w:t>
            </w:r>
          </w:p>
        </w:tc>
        <w:tc>
          <w:tcPr>
            <w:tcW w:w="695" w:type="dxa"/>
            <w:tcBorders>
              <w:left w:val="single" w:sz="4" w:space="0" w:color="000000"/>
            </w:tcBorders>
          </w:tcPr>
          <w:p w14:paraId="35D68197" w14:textId="5524C570" w:rsidR="00A816E2" w:rsidRPr="00197155" w:rsidRDefault="00A816E2" w:rsidP="00A816E2">
            <w:pPr>
              <w:pStyle w:val="TableParagraph"/>
              <w:spacing w:before="1" w:line="261" w:lineRule="exact"/>
              <w:ind w:left="93" w:right="62"/>
              <w:rPr>
                <w:b/>
                <w:sz w:val="24"/>
              </w:rPr>
            </w:pPr>
            <w:r w:rsidRPr="00197155">
              <w:rPr>
                <w:b/>
                <w:spacing w:val="-4"/>
                <w:sz w:val="24"/>
              </w:rPr>
              <w:t>202</w:t>
            </w:r>
            <w:r>
              <w:rPr>
                <w:b/>
                <w:spacing w:val="-4"/>
                <w:sz w:val="24"/>
              </w:rPr>
              <w:t>3</w:t>
            </w:r>
          </w:p>
        </w:tc>
      </w:tr>
      <w:tr w:rsidR="00A816E2" w:rsidRPr="00197155" w14:paraId="7585629E" w14:textId="77777777">
        <w:trPr>
          <w:trHeight w:val="505"/>
        </w:trPr>
        <w:tc>
          <w:tcPr>
            <w:tcW w:w="888" w:type="dxa"/>
          </w:tcPr>
          <w:p w14:paraId="1E41E8A8" w14:textId="77777777" w:rsidR="00A816E2" w:rsidRPr="00197155" w:rsidRDefault="00A816E2" w:rsidP="00A816E2">
            <w:pPr>
              <w:pStyle w:val="TableParagraph"/>
              <w:spacing w:line="247" w:lineRule="exact"/>
              <w:ind w:left="105"/>
              <w:jc w:val="left"/>
            </w:pPr>
            <w:r w:rsidRPr="00197155">
              <w:rPr>
                <w:spacing w:val="-4"/>
              </w:rPr>
              <w:t>Kişi</w:t>
            </w:r>
          </w:p>
          <w:p w14:paraId="61872D87" w14:textId="77777777" w:rsidR="00A816E2" w:rsidRPr="00197155" w:rsidRDefault="00A816E2" w:rsidP="00A816E2">
            <w:pPr>
              <w:pStyle w:val="TableParagraph"/>
              <w:spacing w:before="1" w:line="238" w:lineRule="exact"/>
              <w:ind w:left="105"/>
              <w:jc w:val="left"/>
            </w:pPr>
            <w:r w:rsidRPr="00197155">
              <w:rPr>
                <w:spacing w:val="-2"/>
              </w:rPr>
              <w:t>Sayısı</w:t>
            </w:r>
          </w:p>
        </w:tc>
        <w:tc>
          <w:tcPr>
            <w:tcW w:w="695" w:type="dxa"/>
            <w:tcBorders>
              <w:right w:val="single" w:sz="4" w:space="0" w:color="000000"/>
            </w:tcBorders>
          </w:tcPr>
          <w:p w14:paraId="19EA77BD" w14:textId="55762246" w:rsidR="00A816E2" w:rsidRPr="00197155" w:rsidRDefault="00A816E2" w:rsidP="00A816E2">
            <w:pPr>
              <w:pStyle w:val="TableParagraph"/>
              <w:spacing w:before="107"/>
              <w:ind w:left="5"/>
              <w:rPr>
                <w:sz w:val="24"/>
              </w:rPr>
            </w:pPr>
            <w:r w:rsidRPr="00197155">
              <w:rPr>
                <w:w w:val="99"/>
                <w:sz w:val="24"/>
              </w:rPr>
              <w:t>-</w:t>
            </w:r>
          </w:p>
        </w:tc>
        <w:tc>
          <w:tcPr>
            <w:tcW w:w="695" w:type="dxa"/>
            <w:tcBorders>
              <w:left w:val="single" w:sz="4" w:space="0" w:color="000000"/>
              <w:right w:val="single" w:sz="4" w:space="0" w:color="000000"/>
            </w:tcBorders>
          </w:tcPr>
          <w:p w14:paraId="530047CE" w14:textId="7F93D892" w:rsidR="00A816E2" w:rsidRPr="00197155" w:rsidRDefault="00A816E2" w:rsidP="00A816E2">
            <w:pPr>
              <w:pStyle w:val="TableParagraph"/>
              <w:spacing w:before="107"/>
              <w:ind w:left="6"/>
              <w:rPr>
                <w:sz w:val="24"/>
              </w:rPr>
            </w:pPr>
            <w:r>
              <w:rPr>
                <w:sz w:val="24"/>
              </w:rPr>
              <w:t>1</w:t>
            </w:r>
          </w:p>
        </w:tc>
        <w:tc>
          <w:tcPr>
            <w:tcW w:w="696" w:type="dxa"/>
            <w:tcBorders>
              <w:left w:val="single" w:sz="4" w:space="0" w:color="000000"/>
              <w:right w:val="single" w:sz="4" w:space="0" w:color="000000"/>
            </w:tcBorders>
          </w:tcPr>
          <w:p w14:paraId="4CCF81E0" w14:textId="2506A2BD" w:rsidR="00A816E2" w:rsidRPr="00197155" w:rsidRDefault="00A816E2" w:rsidP="00A816E2">
            <w:pPr>
              <w:pStyle w:val="TableParagraph"/>
              <w:spacing w:before="107"/>
              <w:ind w:left="9"/>
              <w:rPr>
                <w:sz w:val="24"/>
              </w:rPr>
            </w:pPr>
            <w:r w:rsidRPr="00197155">
              <w:rPr>
                <w:w w:val="99"/>
                <w:sz w:val="24"/>
              </w:rPr>
              <w:t>-</w:t>
            </w:r>
          </w:p>
        </w:tc>
        <w:tc>
          <w:tcPr>
            <w:tcW w:w="695" w:type="dxa"/>
            <w:tcBorders>
              <w:left w:val="single" w:sz="4" w:space="0" w:color="000000"/>
              <w:right w:val="single" w:sz="4" w:space="0" w:color="000000"/>
            </w:tcBorders>
          </w:tcPr>
          <w:p w14:paraId="4FB6589F" w14:textId="446CEC6A" w:rsidR="00A816E2" w:rsidRPr="00197155" w:rsidRDefault="00A816E2" w:rsidP="00A816E2">
            <w:pPr>
              <w:pStyle w:val="TableParagraph"/>
              <w:spacing w:before="107"/>
              <w:ind w:left="10"/>
              <w:rPr>
                <w:sz w:val="24"/>
              </w:rPr>
            </w:pPr>
            <w:r>
              <w:rPr>
                <w:sz w:val="24"/>
              </w:rPr>
              <w:t>-</w:t>
            </w:r>
          </w:p>
        </w:tc>
        <w:tc>
          <w:tcPr>
            <w:tcW w:w="695" w:type="dxa"/>
            <w:tcBorders>
              <w:left w:val="single" w:sz="4" w:space="0" w:color="000000"/>
              <w:right w:val="single" w:sz="4" w:space="0" w:color="000000"/>
            </w:tcBorders>
          </w:tcPr>
          <w:p w14:paraId="2172BB55" w14:textId="12CC7EBA" w:rsidR="00A816E2" w:rsidRPr="00197155" w:rsidRDefault="00A816E2" w:rsidP="00A816E2">
            <w:pPr>
              <w:pStyle w:val="TableParagraph"/>
              <w:spacing w:before="107"/>
              <w:ind w:left="13"/>
              <w:rPr>
                <w:sz w:val="24"/>
              </w:rPr>
            </w:pPr>
            <w:r w:rsidRPr="00197155">
              <w:rPr>
                <w:sz w:val="24"/>
              </w:rPr>
              <w:t>2</w:t>
            </w:r>
          </w:p>
        </w:tc>
        <w:tc>
          <w:tcPr>
            <w:tcW w:w="695" w:type="dxa"/>
            <w:tcBorders>
              <w:left w:val="single" w:sz="4" w:space="0" w:color="000000"/>
              <w:right w:val="single" w:sz="4" w:space="0" w:color="000000"/>
            </w:tcBorders>
          </w:tcPr>
          <w:p w14:paraId="4989711D" w14:textId="6DFA999C" w:rsidR="00A816E2" w:rsidRPr="00197155" w:rsidRDefault="00A816E2" w:rsidP="00A816E2">
            <w:pPr>
              <w:pStyle w:val="TableParagraph"/>
              <w:spacing w:before="107"/>
              <w:ind w:left="15"/>
              <w:rPr>
                <w:sz w:val="24"/>
              </w:rPr>
            </w:pPr>
            <w:r>
              <w:rPr>
                <w:sz w:val="24"/>
              </w:rPr>
              <w:t>1</w:t>
            </w:r>
          </w:p>
        </w:tc>
        <w:tc>
          <w:tcPr>
            <w:tcW w:w="695" w:type="dxa"/>
            <w:tcBorders>
              <w:left w:val="single" w:sz="4" w:space="0" w:color="000000"/>
              <w:right w:val="single" w:sz="4" w:space="0" w:color="000000"/>
            </w:tcBorders>
          </w:tcPr>
          <w:p w14:paraId="38C53915" w14:textId="551B0345" w:rsidR="00A816E2" w:rsidRPr="00197155" w:rsidRDefault="00A816E2" w:rsidP="00A816E2">
            <w:pPr>
              <w:pStyle w:val="TableParagraph"/>
              <w:spacing w:before="107"/>
              <w:ind w:left="16"/>
              <w:rPr>
                <w:sz w:val="24"/>
              </w:rPr>
            </w:pPr>
            <w:r w:rsidRPr="00197155">
              <w:rPr>
                <w:w w:val="99"/>
                <w:sz w:val="24"/>
              </w:rPr>
              <w:t>-</w:t>
            </w:r>
          </w:p>
        </w:tc>
        <w:tc>
          <w:tcPr>
            <w:tcW w:w="695" w:type="dxa"/>
            <w:tcBorders>
              <w:left w:val="single" w:sz="4" w:space="0" w:color="000000"/>
              <w:right w:val="single" w:sz="4" w:space="0" w:color="000000"/>
            </w:tcBorders>
          </w:tcPr>
          <w:p w14:paraId="012BA26A" w14:textId="41E3D967" w:rsidR="00A816E2" w:rsidRPr="00197155" w:rsidRDefault="00A816E2" w:rsidP="00A816E2">
            <w:pPr>
              <w:pStyle w:val="TableParagraph"/>
              <w:spacing w:before="107"/>
              <w:ind w:left="18"/>
              <w:rPr>
                <w:sz w:val="24"/>
              </w:rPr>
            </w:pPr>
            <w:r>
              <w:rPr>
                <w:sz w:val="24"/>
              </w:rPr>
              <w:t>-</w:t>
            </w:r>
          </w:p>
        </w:tc>
        <w:tc>
          <w:tcPr>
            <w:tcW w:w="695" w:type="dxa"/>
            <w:tcBorders>
              <w:left w:val="single" w:sz="4" w:space="0" w:color="000000"/>
              <w:right w:val="single" w:sz="4" w:space="0" w:color="000000"/>
            </w:tcBorders>
          </w:tcPr>
          <w:p w14:paraId="02027070" w14:textId="0D8C834B" w:rsidR="00A816E2" w:rsidRPr="00197155" w:rsidRDefault="00A816E2" w:rsidP="00A816E2">
            <w:pPr>
              <w:pStyle w:val="TableParagraph"/>
              <w:spacing w:before="107"/>
              <w:ind w:left="22"/>
              <w:rPr>
                <w:sz w:val="24"/>
              </w:rPr>
            </w:pPr>
            <w:r w:rsidRPr="00197155">
              <w:rPr>
                <w:sz w:val="24"/>
              </w:rPr>
              <w:t>2</w:t>
            </w:r>
          </w:p>
        </w:tc>
        <w:tc>
          <w:tcPr>
            <w:tcW w:w="696" w:type="dxa"/>
            <w:tcBorders>
              <w:left w:val="single" w:sz="4" w:space="0" w:color="000000"/>
              <w:right w:val="single" w:sz="4" w:space="0" w:color="000000"/>
            </w:tcBorders>
          </w:tcPr>
          <w:p w14:paraId="32A02772" w14:textId="7FF4AB2A" w:rsidR="00A816E2" w:rsidRPr="00197155" w:rsidRDefault="00A816E2" w:rsidP="00A816E2">
            <w:pPr>
              <w:pStyle w:val="TableParagraph"/>
              <w:spacing w:before="107"/>
              <w:ind w:left="23"/>
              <w:rPr>
                <w:sz w:val="24"/>
              </w:rPr>
            </w:pPr>
            <w:r>
              <w:rPr>
                <w:sz w:val="24"/>
              </w:rPr>
              <w:t>1</w:t>
            </w:r>
          </w:p>
        </w:tc>
        <w:tc>
          <w:tcPr>
            <w:tcW w:w="695" w:type="dxa"/>
            <w:tcBorders>
              <w:left w:val="single" w:sz="4" w:space="0" w:color="000000"/>
              <w:right w:val="single" w:sz="4" w:space="0" w:color="000000"/>
            </w:tcBorders>
          </w:tcPr>
          <w:p w14:paraId="45160C94" w14:textId="7D34641E" w:rsidR="00A816E2" w:rsidRPr="00197155" w:rsidRDefault="00A816E2" w:rsidP="00A816E2">
            <w:pPr>
              <w:pStyle w:val="TableParagraph"/>
              <w:spacing w:before="107"/>
              <w:ind w:left="24"/>
              <w:rPr>
                <w:sz w:val="24"/>
              </w:rPr>
            </w:pPr>
            <w:r w:rsidRPr="00197155">
              <w:rPr>
                <w:w w:val="99"/>
                <w:sz w:val="24"/>
              </w:rPr>
              <w:t>-</w:t>
            </w:r>
          </w:p>
        </w:tc>
        <w:tc>
          <w:tcPr>
            <w:tcW w:w="695" w:type="dxa"/>
            <w:tcBorders>
              <w:left w:val="single" w:sz="4" w:space="0" w:color="000000"/>
              <w:right w:val="single" w:sz="4" w:space="0" w:color="000000"/>
            </w:tcBorders>
          </w:tcPr>
          <w:p w14:paraId="79ED51E2" w14:textId="685765D0" w:rsidR="00A816E2" w:rsidRPr="00197155" w:rsidRDefault="00A816E2" w:rsidP="00A816E2">
            <w:pPr>
              <w:pStyle w:val="TableParagraph"/>
              <w:spacing w:before="107"/>
              <w:ind w:left="26"/>
              <w:rPr>
                <w:sz w:val="24"/>
              </w:rPr>
            </w:pPr>
            <w:r>
              <w:rPr>
                <w:sz w:val="24"/>
              </w:rPr>
              <w:t>-</w:t>
            </w:r>
          </w:p>
        </w:tc>
        <w:tc>
          <w:tcPr>
            <w:tcW w:w="695" w:type="dxa"/>
            <w:tcBorders>
              <w:left w:val="single" w:sz="4" w:space="0" w:color="000000"/>
              <w:right w:val="single" w:sz="4" w:space="0" w:color="000000"/>
            </w:tcBorders>
          </w:tcPr>
          <w:p w14:paraId="206B319B" w14:textId="77777777" w:rsidR="00A816E2" w:rsidRPr="00197155" w:rsidRDefault="00A816E2" w:rsidP="00A816E2">
            <w:pPr>
              <w:pStyle w:val="TableParagraph"/>
              <w:spacing w:before="121"/>
              <w:ind w:left="29"/>
            </w:pPr>
            <w:r w:rsidRPr="00197155">
              <w:t>4</w:t>
            </w:r>
          </w:p>
        </w:tc>
        <w:tc>
          <w:tcPr>
            <w:tcW w:w="695" w:type="dxa"/>
            <w:tcBorders>
              <w:left w:val="single" w:sz="4" w:space="0" w:color="000000"/>
            </w:tcBorders>
          </w:tcPr>
          <w:p w14:paraId="4B5ACD5E" w14:textId="720F788C" w:rsidR="00A816E2" w:rsidRPr="00197155" w:rsidRDefault="00A816E2" w:rsidP="00A816E2">
            <w:pPr>
              <w:pStyle w:val="TableParagraph"/>
              <w:spacing w:before="121"/>
              <w:ind w:left="32"/>
            </w:pPr>
            <w:r>
              <w:t>3</w:t>
            </w:r>
          </w:p>
        </w:tc>
      </w:tr>
      <w:tr w:rsidR="00A816E2" w:rsidRPr="00197155" w14:paraId="49276A0C" w14:textId="77777777">
        <w:trPr>
          <w:trHeight w:val="433"/>
        </w:trPr>
        <w:tc>
          <w:tcPr>
            <w:tcW w:w="888" w:type="dxa"/>
          </w:tcPr>
          <w:p w14:paraId="19252E94" w14:textId="77777777" w:rsidR="00A816E2" w:rsidRPr="00197155" w:rsidRDefault="00A816E2" w:rsidP="00A816E2">
            <w:pPr>
              <w:pStyle w:val="TableParagraph"/>
              <w:spacing w:before="85"/>
              <w:ind w:left="105"/>
              <w:jc w:val="left"/>
            </w:pPr>
            <w:r w:rsidRPr="00197155">
              <w:rPr>
                <w:spacing w:val="-4"/>
              </w:rPr>
              <w:t>Yüzde</w:t>
            </w:r>
          </w:p>
        </w:tc>
        <w:tc>
          <w:tcPr>
            <w:tcW w:w="695" w:type="dxa"/>
            <w:tcBorders>
              <w:right w:val="single" w:sz="4" w:space="0" w:color="000000"/>
            </w:tcBorders>
          </w:tcPr>
          <w:p w14:paraId="42789BE3" w14:textId="17B85CDB" w:rsidR="00A816E2" w:rsidRPr="00197155" w:rsidRDefault="00A816E2" w:rsidP="00A816E2">
            <w:pPr>
              <w:pStyle w:val="TableParagraph"/>
              <w:spacing w:before="85"/>
              <w:ind w:left="3"/>
            </w:pPr>
            <w:r w:rsidRPr="00197155">
              <w:t>-</w:t>
            </w:r>
          </w:p>
        </w:tc>
        <w:tc>
          <w:tcPr>
            <w:tcW w:w="695" w:type="dxa"/>
            <w:tcBorders>
              <w:left w:val="single" w:sz="4" w:space="0" w:color="000000"/>
            </w:tcBorders>
          </w:tcPr>
          <w:p w14:paraId="28012F2E" w14:textId="338A072D" w:rsidR="00A816E2" w:rsidRPr="00197155" w:rsidRDefault="00A816E2" w:rsidP="00A816E2">
            <w:pPr>
              <w:pStyle w:val="TableParagraph"/>
              <w:spacing w:before="85"/>
              <w:ind w:left="5"/>
            </w:pPr>
            <w:r>
              <w:t>33,33</w:t>
            </w:r>
          </w:p>
        </w:tc>
        <w:tc>
          <w:tcPr>
            <w:tcW w:w="696" w:type="dxa"/>
            <w:tcBorders>
              <w:right w:val="single" w:sz="4" w:space="0" w:color="000000"/>
            </w:tcBorders>
          </w:tcPr>
          <w:p w14:paraId="507BB7C6" w14:textId="6AF093BB" w:rsidR="00A816E2" w:rsidRPr="00197155" w:rsidRDefault="00A816E2" w:rsidP="00A816E2">
            <w:pPr>
              <w:pStyle w:val="TableParagraph"/>
              <w:spacing w:before="85"/>
              <w:ind w:left="88" w:right="79"/>
            </w:pPr>
            <w:r w:rsidRPr="00197155">
              <w:t>-</w:t>
            </w:r>
          </w:p>
        </w:tc>
        <w:tc>
          <w:tcPr>
            <w:tcW w:w="695" w:type="dxa"/>
            <w:tcBorders>
              <w:left w:val="single" w:sz="4" w:space="0" w:color="000000"/>
            </w:tcBorders>
          </w:tcPr>
          <w:p w14:paraId="35460C62" w14:textId="21B66983" w:rsidR="00A816E2" w:rsidRPr="00197155" w:rsidRDefault="00A816E2" w:rsidP="00A816E2">
            <w:pPr>
              <w:pStyle w:val="TableParagraph"/>
              <w:spacing w:before="85"/>
              <w:ind w:left="8"/>
            </w:pPr>
            <w:r>
              <w:t>-</w:t>
            </w:r>
          </w:p>
        </w:tc>
        <w:tc>
          <w:tcPr>
            <w:tcW w:w="695" w:type="dxa"/>
            <w:tcBorders>
              <w:right w:val="single" w:sz="4" w:space="0" w:color="000000"/>
            </w:tcBorders>
          </w:tcPr>
          <w:p w14:paraId="5B55E331" w14:textId="3C1BF411" w:rsidR="00A816E2" w:rsidRPr="00197155" w:rsidRDefault="00A816E2" w:rsidP="00A816E2">
            <w:pPr>
              <w:pStyle w:val="TableParagraph"/>
              <w:spacing w:before="85"/>
              <w:ind w:left="88" w:right="75"/>
            </w:pPr>
            <w:r w:rsidRPr="00197155">
              <w:rPr>
                <w:spacing w:val="-5"/>
              </w:rPr>
              <w:t>50</w:t>
            </w:r>
          </w:p>
        </w:tc>
        <w:tc>
          <w:tcPr>
            <w:tcW w:w="695" w:type="dxa"/>
            <w:tcBorders>
              <w:left w:val="single" w:sz="4" w:space="0" w:color="000000"/>
            </w:tcBorders>
          </w:tcPr>
          <w:p w14:paraId="08F9B59B" w14:textId="1CFCB9E4" w:rsidR="00A816E2" w:rsidRPr="00197155" w:rsidRDefault="00A816E2" w:rsidP="00A816E2">
            <w:pPr>
              <w:pStyle w:val="TableParagraph"/>
              <w:spacing w:before="85"/>
              <w:ind w:left="90" w:right="75"/>
            </w:pPr>
            <w:r>
              <w:t>33,33</w:t>
            </w:r>
          </w:p>
        </w:tc>
        <w:tc>
          <w:tcPr>
            <w:tcW w:w="695" w:type="dxa"/>
            <w:tcBorders>
              <w:right w:val="single" w:sz="4" w:space="0" w:color="000000"/>
            </w:tcBorders>
          </w:tcPr>
          <w:p w14:paraId="6EB8B6E0" w14:textId="6710DF75" w:rsidR="00A816E2" w:rsidRPr="00197155" w:rsidRDefault="00A816E2" w:rsidP="00A816E2">
            <w:pPr>
              <w:pStyle w:val="TableParagraph"/>
              <w:spacing w:before="71"/>
              <w:ind w:left="16"/>
              <w:rPr>
                <w:sz w:val="24"/>
              </w:rPr>
            </w:pPr>
            <w:r w:rsidRPr="00197155">
              <w:rPr>
                <w:w w:val="99"/>
                <w:sz w:val="24"/>
              </w:rPr>
              <w:t>-</w:t>
            </w:r>
          </w:p>
        </w:tc>
        <w:tc>
          <w:tcPr>
            <w:tcW w:w="695" w:type="dxa"/>
            <w:tcBorders>
              <w:left w:val="single" w:sz="4" w:space="0" w:color="000000"/>
              <w:right w:val="single" w:sz="4" w:space="0" w:color="000000"/>
            </w:tcBorders>
          </w:tcPr>
          <w:p w14:paraId="3F4C98B9" w14:textId="5D181544" w:rsidR="00A816E2" w:rsidRPr="00197155" w:rsidRDefault="00A816E2" w:rsidP="00A816E2">
            <w:pPr>
              <w:pStyle w:val="TableParagraph"/>
              <w:spacing w:before="71"/>
              <w:ind w:left="18"/>
              <w:rPr>
                <w:sz w:val="24"/>
              </w:rPr>
            </w:pPr>
            <w:r>
              <w:rPr>
                <w:sz w:val="24"/>
              </w:rPr>
              <w:t>-</w:t>
            </w:r>
          </w:p>
        </w:tc>
        <w:tc>
          <w:tcPr>
            <w:tcW w:w="695" w:type="dxa"/>
            <w:tcBorders>
              <w:left w:val="single" w:sz="4" w:space="0" w:color="000000"/>
              <w:right w:val="single" w:sz="4" w:space="0" w:color="000000"/>
            </w:tcBorders>
          </w:tcPr>
          <w:p w14:paraId="788BDA07" w14:textId="200878EA" w:rsidR="00A816E2" w:rsidRPr="00197155" w:rsidRDefault="00A816E2" w:rsidP="00A816E2">
            <w:pPr>
              <w:pStyle w:val="TableParagraph"/>
              <w:spacing w:before="85"/>
              <w:ind w:left="93" w:right="71"/>
            </w:pPr>
            <w:r w:rsidRPr="00197155">
              <w:rPr>
                <w:spacing w:val="-5"/>
              </w:rPr>
              <w:t>50</w:t>
            </w:r>
          </w:p>
        </w:tc>
        <w:tc>
          <w:tcPr>
            <w:tcW w:w="696" w:type="dxa"/>
            <w:tcBorders>
              <w:left w:val="single" w:sz="4" w:space="0" w:color="000000"/>
            </w:tcBorders>
          </w:tcPr>
          <w:p w14:paraId="2838432B" w14:textId="7AF90DEC" w:rsidR="00A816E2" w:rsidRPr="00197155" w:rsidRDefault="00A816E2" w:rsidP="00A816E2">
            <w:pPr>
              <w:pStyle w:val="TableParagraph"/>
              <w:spacing w:before="85"/>
              <w:ind w:left="95" w:right="72"/>
            </w:pPr>
            <w:r>
              <w:t>33,33</w:t>
            </w:r>
          </w:p>
        </w:tc>
        <w:tc>
          <w:tcPr>
            <w:tcW w:w="695" w:type="dxa"/>
            <w:tcBorders>
              <w:right w:val="single" w:sz="4" w:space="0" w:color="000000"/>
            </w:tcBorders>
          </w:tcPr>
          <w:p w14:paraId="11758F95" w14:textId="1DBB868B" w:rsidR="00A816E2" w:rsidRPr="00197155" w:rsidRDefault="00A816E2" w:rsidP="00A816E2">
            <w:pPr>
              <w:pStyle w:val="TableParagraph"/>
              <w:spacing w:before="71"/>
              <w:ind w:left="24"/>
              <w:rPr>
                <w:sz w:val="24"/>
              </w:rPr>
            </w:pPr>
            <w:r w:rsidRPr="00197155">
              <w:rPr>
                <w:w w:val="99"/>
                <w:sz w:val="24"/>
              </w:rPr>
              <w:t>-</w:t>
            </w:r>
          </w:p>
        </w:tc>
        <w:tc>
          <w:tcPr>
            <w:tcW w:w="695" w:type="dxa"/>
            <w:tcBorders>
              <w:left w:val="single" w:sz="4" w:space="0" w:color="000000"/>
              <w:right w:val="single" w:sz="4" w:space="0" w:color="000000"/>
            </w:tcBorders>
          </w:tcPr>
          <w:p w14:paraId="6611FB21" w14:textId="7BE9CAA1" w:rsidR="00A816E2" w:rsidRPr="00197155" w:rsidRDefault="00A816E2" w:rsidP="00A816E2">
            <w:pPr>
              <w:pStyle w:val="TableParagraph"/>
              <w:spacing w:before="71"/>
              <w:ind w:left="26"/>
              <w:rPr>
                <w:sz w:val="24"/>
              </w:rPr>
            </w:pPr>
            <w:r>
              <w:rPr>
                <w:sz w:val="24"/>
              </w:rPr>
              <w:t>-</w:t>
            </w:r>
          </w:p>
        </w:tc>
        <w:tc>
          <w:tcPr>
            <w:tcW w:w="695" w:type="dxa"/>
            <w:tcBorders>
              <w:left w:val="single" w:sz="4" w:space="0" w:color="000000"/>
              <w:right w:val="single" w:sz="4" w:space="0" w:color="000000"/>
            </w:tcBorders>
          </w:tcPr>
          <w:p w14:paraId="5ADBFD13" w14:textId="77777777" w:rsidR="00A816E2" w:rsidRPr="00197155" w:rsidRDefault="00A816E2" w:rsidP="00A816E2">
            <w:pPr>
              <w:pStyle w:val="TableParagraph"/>
              <w:jc w:val="left"/>
              <w:rPr>
                <w:sz w:val="26"/>
              </w:rPr>
            </w:pPr>
          </w:p>
        </w:tc>
        <w:tc>
          <w:tcPr>
            <w:tcW w:w="695" w:type="dxa"/>
            <w:tcBorders>
              <w:left w:val="single" w:sz="4" w:space="0" w:color="000000"/>
            </w:tcBorders>
          </w:tcPr>
          <w:p w14:paraId="4488A4CF" w14:textId="77777777" w:rsidR="00A816E2" w:rsidRPr="00197155" w:rsidRDefault="00A816E2" w:rsidP="00A816E2">
            <w:pPr>
              <w:pStyle w:val="TableParagraph"/>
              <w:jc w:val="left"/>
              <w:rPr>
                <w:sz w:val="26"/>
              </w:rPr>
            </w:pPr>
          </w:p>
        </w:tc>
      </w:tr>
    </w:tbl>
    <w:p w14:paraId="081C27D4" w14:textId="77777777" w:rsidR="001D6262" w:rsidRPr="00197155" w:rsidRDefault="001D6262">
      <w:pPr>
        <w:pStyle w:val="GvdeMetni"/>
        <w:spacing w:before="2"/>
        <w:rPr>
          <w:b/>
          <w:sz w:val="48"/>
        </w:rPr>
      </w:pPr>
    </w:p>
    <w:p w14:paraId="3B309ED9" w14:textId="77777777" w:rsidR="001D6262" w:rsidRPr="00197155" w:rsidRDefault="00FA05D5">
      <w:pPr>
        <w:ind w:left="1021"/>
        <w:rPr>
          <w:b/>
          <w:sz w:val="32"/>
        </w:rPr>
      </w:pPr>
      <w:r w:rsidRPr="00197155">
        <w:rPr>
          <w:b/>
          <w:sz w:val="32"/>
        </w:rPr>
        <w:t>4.4.4-</w:t>
      </w:r>
      <w:r w:rsidRPr="00197155">
        <w:rPr>
          <w:b/>
          <w:spacing w:val="-13"/>
          <w:sz w:val="32"/>
        </w:rPr>
        <w:t xml:space="preserve"> </w:t>
      </w:r>
      <w:r w:rsidRPr="00197155">
        <w:rPr>
          <w:b/>
          <w:sz w:val="32"/>
        </w:rPr>
        <w:t>Sürekli</w:t>
      </w:r>
      <w:r w:rsidRPr="00197155">
        <w:rPr>
          <w:b/>
          <w:spacing w:val="-9"/>
          <w:sz w:val="32"/>
        </w:rPr>
        <w:t xml:space="preserve"> </w:t>
      </w:r>
      <w:r w:rsidRPr="00197155">
        <w:rPr>
          <w:b/>
          <w:sz w:val="32"/>
        </w:rPr>
        <w:t>İşçilerin</w:t>
      </w:r>
      <w:r w:rsidRPr="00197155">
        <w:rPr>
          <w:b/>
          <w:spacing w:val="-12"/>
          <w:sz w:val="32"/>
        </w:rPr>
        <w:t xml:space="preserve"> </w:t>
      </w:r>
      <w:r w:rsidRPr="00197155">
        <w:rPr>
          <w:b/>
          <w:sz w:val="32"/>
        </w:rPr>
        <w:t>Yaş</w:t>
      </w:r>
      <w:r w:rsidRPr="00197155">
        <w:rPr>
          <w:b/>
          <w:spacing w:val="-10"/>
          <w:sz w:val="32"/>
        </w:rPr>
        <w:t xml:space="preserve"> </w:t>
      </w:r>
      <w:r w:rsidRPr="00197155">
        <w:rPr>
          <w:b/>
          <w:sz w:val="32"/>
        </w:rPr>
        <w:t>İtibarıyla</w:t>
      </w:r>
      <w:r w:rsidRPr="00197155">
        <w:rPr>
          <w:b/>
          <w:spacing w:val="-11"/>
          <w:sz w:val="32"/>
        </w:rPr>
        <w:t xml:space="preserve"> </w:t>
      </w:r>
      <w:r w:rsidRPr="00197155">
        <w:rPr>
          <w:b/>
          <w:spacing w:val="-2"/>
          <w:sz w:val="32"/>
        </w:rPr>
        <w:t>Dağılımı</w:t>
      </w:r>
    </w:p>
    <w:p w14:paraId="534AB276" w14:textId="77777777" w:rsidR="001D6262" w:rsidRPr="00197155" w:rsidRDefault="001D6262">
      <w:pPr>
        <w:pStyle w:val="GvdeMetni"/>
        <w:rPr>
          <w:b/>
        </w:rPr>
      </w:pPr>
    </w:p>
    <w:tbl>
      <w:tblPr>
        <w:tblStyle w:val="TableNormal"/>
        <w:tblW w:w="0" w:type="auto"/>
        <w:tblInd w:w="36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850"/>
        <w:gridCol w:w="698"/>
        <w:gridCol w:w="698"/>
        <w:gridCol w:w="699"/>
        <w:gridCol w:w="698"/>
        <w:gridCol w:w="700"/>
        <w:gridCol w:w="695"/>
        <w:gridCol w:w="700"/>
        <w:gridCol w:w="697"/>
        <w:gridCol w:w="697"/>
        <w:gridCol w:w="862"/>
        <w:gridCol w:w="708"/>
        <w:gridCol w:w="851"/>
        <w:gridCol w:w="697"/>
        <w:gridCol w:w="700"/>
      </w:tblGrid>
      <w:tr w:rsidR="001D6262" w:rsidRPr="00197155" w14:paraId="6E9D35B8" w14:textId="77777777" w:rsidTr="00A816E2">
        <w:trPr>
          <w:trHeight w:val="285"/>
        </w:trPr>
        <w:tc>
          <w:tcPr>
            <w:tcW w:w="850" w:type="dxa"/>
            <w:vMerge w:val="restart"/>
          </w:tcPr>
          <w:p w14:paraId="73AD4B94" w14:textId="77777777" w:rsidR="001D6262" w:rsidRPr="00197155" w:rsidRDefault="001D6262">
            <w:pPr>
              <w:pStyle w:val="TableParagraph"/>
              <w:jc w:val="left"/>
              <w:rPr>
                <w:sz w:val="26"/>
              </w:rPr>
            </w:pPr>
          </w:p>
        </w:tc>
        <w:tc>
          <w:tcPr>
            <w:tcW w:w="1396" w:type="dxa"/>
            <w:gridSpan w:val="2"/>
            <w:tcBorders>
              <w:bottom w:val="single" w:sz="4" w:space="0" w:color="000000"/>
            </w:tcBorders>
          </w:tcPr>
          <w:p w14:paraId="5A39707D" w14:textId="77777777" w:rsidR="001D6262" w:rsidRPr="00197155" w:rsidRDefault="00FA05D5">
            <w:pPr>
              <w:pStyle w:val="TableParagraph"/>
              <w:spacing w:before="1" w:line="264" w:lineRule="exact"/>
              <w:ind w:left="194"/>
              <w:jc w:val="left"/>
              <w:rPr>
                <w:b/>
                <w:sz w:val="24"/>
              </w:rPr>
            </w:pPr>
            <w:r w:rsidRPr="00197155">
              <w:rPr>
                <w:b/>
                <w:sz w:val="24"/>
              </w:rPr>
              <w:t>18-25</w:t>
            </w:r>
            <w:r w:rsidRPr="00197155">
              <w:rPr>
                <w:b/>
                <w:spacing w:val="-8"/>
                <w:sz w:val="24"/>
              </w:rPr>
              <w:t xml:space="preserve"> </w:t>
            </w:r>
            <w:r w:rsidRPr="00197155">
              <w:rPr>
                <w:b/>
                <w:spacing w:val="-5"/>
                <w:sz w:val="24"/>
              </w:rPr>
              <w:t>Yaş</w:t>
            </w:r>
          </w:p>
        </w:tc>
        <w:tc>
          <w:tcPr>
            <w:tcW w:w="1397" w:type="dxa"/>
            <w:gridSpan w:val="2"/>
            <w:tcBorders>
              <w:bottom w:val="single" w:sz="4" w:space="0" w:color="000000"/>
            </w:tcBorders>
          </w:tcPr>
          <w:p w14:paraId="689D51D6" w14:textId="77777777" w:rsidR="001D6262" w:rsidRPr="00197155" w:rsidRDefault="00FA05D5">
            <w:pPr>
              <w:pStyle w:val="TableParagraph"/>
              <w:spacing w:before="1" w:line="264" w:lineRule="exact"/>
              <w:ind w:left="195"/>
              <w:jc w:val="left"/>
              <w:rPr>
                <w:b/>
                <w:sz w:val="24"/>
              </w:rPr>
            </w:pPr>
            <w:r w:rsidRPr="00197155">
              <w:rPr>
                <w:b/>
                <w:sz w:val="24"/>
              </w:rPr>
              <w:t>26-30</w:t>
            </w:r>
            <w:r w:rsidRPr="00197155">
              <w:rPr>
                <w:b/>
                <w:spacing w:val="-8"/>
                <w:sz w:val="24"/>
              </w:rPr>
              <w:t xml:space="preserve"> </w:t>
            </w:r>
            <w:r w:rsidRPr="00197155">
              <w:rPr>
                <w:b/>
                <w:spacing w:val="-5"/>
                <w:sz w:val="24"/>
              </w:rPr>
              <w:t>Yaş</w:t>
            </w:r>
          </w:p>
        </w:tc>
        <w:tc>
          <w:tcPr>
            <w:tcW w:w="1395" w:type="dxa"/>
            <w:gridSpan w:val="2"/>
            <w:tcBorders>
              <w:bottom w:val="single" w:sz="4" w:space="0" w:color="000000"/>
            </w:tcBorders>
          </w:tcPr>
          <w:p w14:paraId="76596431" w14:textId="77777777" w:rsidR="001D6262" w:rsidRPr="00197155" w:rsidRDefault="00FA05D5">
            <w:pPr>
              <w:pStyle w:val="TableParagraph"/>
              <w:spacing w:before="1" w:line="264" w:lineRule="exact"/>
              <w:ind w:left="195"/>
              <w:jc w:val="left"/>
              <w:rPr>
                <w:b/>
                <w:sz w:val="24"/>
              </w:rPr>
            </w:pPr>
            <w:r w:rsidRPr="00197155">
              <w:rPr>
                <w:b/>
                <w:sz w:val="24"/>
              </w:rPr>
              <w:t>31-35</w:t>
            </w:r>
            <w:r w:rsidRPr="00197155">
              <w:rPr>
                <w:b/>
                <w:spacing w:val="-8"/>
                <w:sz w:val="24"/>
              </w:rPr>
              <w:t xml:space="preserve"> </w:t>
            </w:r>
            <w:r w:rsidRPr="00197155">
              <w:rPr>
                <w:b/>
                <w:spacing w:val="-5"/>
                <w:sz w:val="24"/>
              </w:rPr>
              <w:t>Yaş</w:t>
            </w:r>
          </w:p>
        </w:tc>
        <w:tc>
          <w:tcPr>
            <w:tcW w:w="1397" w:type="dxa"/>
            <w:gridSpan w:val="2"/>
          </w:tcPr>
          <w:p w14:paraId="5E65A9C1" w14:textId="77777777" w:rsidR="001D6262" w:rsidRPr="00197155" w:rsidRDefault="00FA05D5">
            <w:pPr>
              <w:pStyle w:val="TableParagraph"/>
              <w:spacing w:before="1" w:line="264" w:lineRule="exact"/>
              <w:ind w:left="199"/>
              <w:jc w:val="left"/>
              <w:rPr>
                <w:b/>
                <w:sz w:val="24"/>
              </w:rPr>
            </w:pPr>
            <w:r w:rsidRPr="00197155">
              <w:rPr>
                <w:b/>
                <w:sz w:val="24"/>
              </w:rPr>
              <w:t>36-40</w:t>
            </w:r>
            <w:r w:rsidRPr="00197155">
              <w:rPr>
                <w:b/>
                <w:spacing w:val="-1"/>
                <w:sz w:val="24"/>
              </w:rPr>
              <w:t xml:space="preserve"> </w:t>
            </w:r>
            <w:r w:rsidRPr="00197155">
              <w:rPr>
                <w:b/>
                <w:spacing w:val="-5"/>
                <w:sz w:val="24"/>
              </w:rPr>
              <w:t>Yaş</w:t>
            </w:r>
          </w:p>
        </w:tc>
        <w:tc>
          <w:tcPr>
            <w:tcW w:w="1559" w:type="dxa"/>
            <w:gridSpan w:val="2"/>
          </w:tcPr>
          <w:p w14:paraId="7D2E37FD" w14:textId="77777777" w:rsidR="001D6262" w:rsidRPr="00197155" w:rsidRDefault="00FA05D5">
            <w:pPr>
              <w:pStyle w:val="TableParagraph"/>
              <w:spacing w:before="1" w:line="264" w:lineRule="exact"/>
              <w:ind w:left="199"/>
              <w:jc w:val="left"/>
              <w:rPr>
                <w:b/>
                <w:sz w:val="24"/>
              </w:rPr>
            </w:pPr>
            <w:r w:rsidRPr="00197155">
              <w:rPr>
                <w:b/>
                <w:sz w:val="24"/>
              </w:rPr>
              <w:t>41-50</w:t>
            </w:r>
            <w:r w:rsidRPr="00197155">
              <w:rPr>
                <w:b/>
                <w:spacing w:val="-8"/>
                <w:sz w:val="24"/>
              </w:rPr>
              <w:t xml:space="preserve"> </w:t>
            </w:r>
            <w:r w:rsidRPr="00197155">
              <w:rPr>
                <w:b/>
                <w:spacing w:val="-5"/>
                <w:sz w:val="24"/>
              </w:rPr>
              <w:t>Yaş</w:t>
            </w:r>
          </w:p>
        </w:tc>
        <w:tc>
          <w:tcPr>
            <w:tcW w:w="1559" w:type="dxa"/>
            <w:gridSpan w:val="2"/>
          </w:tcPr>
          <w:p w14:paraId="7126CDCF" w14:textId="77777777" w:rsidR="001D6262" w:rsidRPr="00197155" w:rsidRDefault="00FA05D5">
            <w:pPr>
              <w:pStyle w:val="TableParagraph"/>
              <w:spacing w:before="1" w:line="264" w:lineRule="exact"/>
              <w:ind w:left="267"/>
              <w:jc w:val="left"/>
              <w:rPr>
                <w:b/>
                <w:sz w:val="24"/>
              </w:rPr>
            </w:pPr>
            <w:r w:rsidRPr="00197155">
              <w:rPr>
                <w:b/>
                <w:spacing w:val="-2"/>
                <w:sz w:val="24"/>
              </w:rPr>
              <w:t>51-Üzeri</w:t>
            </w:r>
          </w:p>
        </w:tc>
        <w:tc>
          <w:tcPr>
            <w:tcW w:w="1397" w:type="dxa"/>
            <w:gridSpan w:val="2"/>
          </w:tcPr>
          <w:p w14:paraId="78B2636D" w14:textId="77777777" w:rsidR="001D6262" w:rsidRPr="00197155" w:rsidRDefault="00FA05D5">
            <w:pPr>
              <w:pStyle w:val="TableParagraph"/>
              <w:spacing w:before="1" w:line="264" w:lineRule="exact"/>
              <w:ind w:left="183"/>
              <w:jc w:val="left"/>
              <w:rPr>
                <w:b/>
                <w:sz w:val="24"/>
              </w:rPr>
            </w:pPr>
            <w:r w:rsidRPr="00197155">
              <w:rPr>
                <w:b/>
                <w:spacing w:val="-2"/>
                <w:sz w:val="24"/>
              </w:rPr>
              <w:t>TOPLAM</w:t>
            </w:r>
          </w:p>
        </w:tc>
      </w:tr>
      <w:tr w:rsidR="00A816E2" w:rsidRPr="00197155" w14:paraId="6B153D67" w14:textId="77777777" w:rsidTr="00A816E2">
        <w:trPr>
          <w:trHeight w:val="282"/>
        </w:trPr>
        <w:tc>
          <w:tcPr>
            <w:tcW w:w="850" w:type="dxa"/>
            <w:vMerge/>
            <w:tcBorders>
              <w:top w:val="nil"/>
            </w:tcBorders>
          </w:tcPr>
          <w:p w14:paraId="2022CE0E" w14:textId="77777777" w:rsidR="00A816E2" w:rsidRPr="00197155" w:rsidRDefault="00A816E2" w:rsidP="00A816E2">
            <w:pPr>
              <w:rPr>
                <w:sz w:val="2"/>
                <w:szCs w:val="2"/>
              </w:rPr>
            </w:pPr>
          </w:p>
        </w:tc>
        <w:tc>
          <w:tcPr>
            <w:tcW w:w="698" w:type="dxa"/>
            <w:tcBorders>
              <w:top w:val="single" w:sz="4" w:space="0" w:color="000000"/>
              <w:right w:val="single" w:sz="4" w:space="0" w:color="000000"/>
            </w:tcBorders>
          </w:tcPr>
          <w:p w14:paraId="7247AC73" w14:textId="707FCC30" w:rsidR="00A816E2" w:rsidRPr="00197155" w:rsidRDefault="00A816E2" w:rsidP="00A816E2">
            <w:pPr>
              <w:pStyle w:val="TableParagraph"/>
              <w:spacing w:before="1" w:line="261" w:lineRule="exact"/>
              <w:ind w:left="91" w:right="84"/>
              <w:rPr>
                <w:b/>
                <w:sz w:val="24"/>
              </w:rPr>
            </w:pPr>
            <w:r>
              <w:rPr>
                <w:b/>
                <w:spacing w:val="-4"/>
                <w:sz w:val="24"/>
              </w:rPr>
              <w:t>2022</w:t>
            </w:r>
          </w:p>
        </w:tc>
        <w:tc>
          <w:tcPr>
            <w:tcW w:w="698" w:type="dxa"/>
            <w:tcBorders>
              <w:top w:val="single" w:sz="4" w:space="0" w:color="000000"/>
              <w:left w:val="single" w:sz="4" w:space="0" w:color="000000"/>
            </w:tcBorders>
          </w:tcPr>
          <w:p w14:paraId="42AFAEEA" w14:textId="504D3A00" w:rsidR="00A816E2" w:rsidRPr="00197155" w:rsidRDefault="00A816E2" w:rsidP="00A816E2">
            <w:pPr>
              <w:pStyle w:val="TableParagraph"/>
              <w:spacing w:before="1" w:line="261" w:lineRule="exact"/>
              <w:ind w:left="92" w:right="84"/>
              <w:rPr>
                <w:b/>
                <w:sz w:val="24"/>
              </w:rPr>
            </w:pPr>
            <w:r w:rsidRPr="00197155">
              <w:rPr>
                <w:b/>
                <w:spacing w:val="-4"/>
                <w:sz w:val="24"/>
              </w:rPr>
              <w:t>202</w:t>
            </w:r>
            <w:r>
              <w:rPr>
                <w:b/>
                <w:spacing w:val="-4"/>
                <w:sz w:val="24"/>
              </w:rPr>
              <w:t>3</w:t>
            </w:r>
          </w:p>
        </w:tc>
        <w:tc>
          <w:tcPr>
            <w:tcW w:w="699" w:type="dxa"/>
            <w:tcBorders>
              <w:top w:val="single" w:sz="4" w:space="0" w:color="000000"/>
              <w:right w:val="single" w:sz="4" w:space="0" w:color="000000"/>
            </w:tcBorders>
          </w:tcPr>
          <w:p w14:paraId="68D619A7" w14:textId="51FC7B02" w:rsidR="00A816E2" w:rsidRPr="00197155" w:rsidRDefault="00A816E2" w:rsidP="00A816E2">
            <w:pPr>
              <w:pStyle w:val="TableParagraph"/>
              <w:spacing w:before="1" w:line="261" w:lineRule="exact"/>
              <w:ind w:left="96" w:right="88"/>
              <w:rPr>
                <w:b/>
                <w:sz w:val="24"/>
              </w:rPr>
            </w:pPr>
            <w:r>
              <w:rPr>
                <w:b/>
                <w:spacing w:val="-4"/>
                <w:sz w:val="24"/>
              </w:rPr>
              <w:t>2022</w:t>
            </w:r>
          </w:p>
        </w:tc>
        <w:tc>
          <w:tcPr>
            <w:tcW w:w="698" w:type="dxa"/>
            <w:tcBorders>
              <w:top w:val="single" w:sz="4" w:space="0" w:color="000000"/>
              <w:left w:val="single" w:sz="4" w:space="0" w:color="000000"/>
            </w:tcBorders>
          </w:tcPr>
          <w:p w14:paraId="78A302EB" w14:textId="6F3C9A77" w:rsidR="00A816E2" w:rsidRPr="00197155" w:rsidRDefault="00A816E2" w:rsidP="00A816E2">
            <w:pPr>
              <w:pStyle w:val="TableParagraph"/>
              <w:spacing w:before="1" w:line="261" w:lineRule="exact"/>
              <w:ind w:left="93" w:right="84"/>
              <w:rPr>
                <w:b/>
                <w:sz w:val="24"/>
              </w:rPr>
            </w:pPr>
            <w:r w:rsidRPr="00197155">
              <w:rPr>
                <w:b/>
                <w:spacing w:val="-4"/>
                <w:sz w:val="24"/>
              </w:rPr>
              <w:t>202</w:t>
            </w:r>
            <w:r>
              <w:rPr>
                <w:b/>
                <w:spacing w:val="-4"/>
                <w:sz w:val="24"/>
              </w:rPr>
              <w:t>3</w:t>
            </w:r>
          </w:p>
        </w:tc>
        <w:tc>
          <w:tcPr>
            <w:tcW w:w="700" w:type="dxa"/>
            <w:tcBorders>
              <w:top w:val="single" w:sz="4" w:space="0" w:color="000000"/>
              <w:right w:val="single" w:sz="4" w:space="0" w:color="000000"/>
            </w:tcBorders>
          </w:tcPr>
          <w:p w14:paraId="20B3D6C0" w14:textId="7F454DC3" w:rsidR="00A816E2" w:rsidRPr="00197155" w:rsidRDefault="00A816E2" w:rsidP="00A816E2">
            <w:pPr>
              <w:pStyle w:val="TableParagraph"/>
              <w:spacing w:before="1" w:line="261" w:lineRule="exact"/>
              <w:ind w:left="86" w:right="78"/>
              <w:rPr>
                <w:b/>
                <w:sz w:val="24"/>
              </w:rPr>
            </w:pPr>
            <w:r>
              <w:rPr>
                <w:b/>
                <w:spacing w:val="-4"/>
                <w:sz w:val="24"/>
              </w:rPr>
              <w:t>2022</w:t>
            </w:r>
          </w:p>
        </w:tc>
        <w:tc>
          <w:tcPr>
            <w:tcW w:w="695" w:type="dxa"/>
            <w:tcBorders>
              <w:top w:val="single" w:sz="4" w:space="0" w:color="000000"/>
              <w:left w:val="single" w:sz="4" w:space="0" w:color="000000"/>
            </w:tcBorders>
          </w:tcPr>
          <w:p w14:paraId="2E425473" w14:textId="49B00FA3" w:rsidR="00A816E2" w:rsidRPr="00197155" w:rsidRDefault="00A816E2" w:rsidP="00A816E2">
            <w:pPr>
              <w:pStyle w:val="TableParagraph"/>
              <w:spacing w:before="1" w:line="261" w:lineRule="exact"/>
              <w:ind w:left="84" w:right="75"/>
              <w:rPr>
                <w:b/>
                <w:sz w:val="24"/>
              </w:rPr>
            </w:pPr>
            <w:r w:rsidRPr="00197155">
              <w:rPr>
                <w:b/>
                <w:spacing w:val="-4"/>
                <w:sz w:val="24"/>
              </w:rPr>
              <w:t>202</w:t>
            </w:r>
            <w:r>
              <w:rPr>
                <w:b/>
                <w:spacing w:val="-4"/>
                <w:sz w:val="24"/>
              </w:rPr>
              <w:t>3</w:t>
            </w:r>
          </w:p>
        </w:tc>
        <w:tc>
          <w:tcPr>
            <w:tcW w:w="700" w:type="dxa"/>
            <w:tcBorders>
              <w:right w:val="single" w:sz="4" w:space="0" w:color="000000"/>
            </w:tcBorders>
          </w:tcPr>
          <w:p w14:paraId="41AE8B4E" w14:textId="3405CE9B" w:rsidR="00A816E2" w:rsidRPr="00197155" w:rsidRDefault="00A816E2" w:rsidP="00A816E2">
            <w:pPr>
              <w:pStyle w:val="TableParagraph"/>
              <w:spacing w:before="1" w:line="261" w:lineRule="exact"/>
              <w:ind w:left="89" w:right="78"/>
              <w:rPr>
                <w:b/>
                <w:sz w:val="24"/>
              </w:rPr>
            </w:pPr>
            <w:r>
              <w:rPr>
                <w:b/>
                <w:spacing w:val="-4"/>
                <w:sz w:val="24"/>
              </w:rPr>
              <w:t>2022</w:t>
            </w:r>
          </w:p>
        </w:tc>
        <w:tc>
          <w:tcPr>
            <w:tcW w:w="697" w:type="dxa"/>
            <w:tcBorders>
              <w:left w:val="single" w:sz="4" w:space="0" w:color="000000"/>
            </w:tcBorders>
          </w:tcPr>
          <w:p w14:paraId="60230CC5" w14:textId="23C51CC2" w:rsidR="00A816E2" w:rsidRPr="00197155" w:rsidRDefault="00A816E2" w:rsidP="00A816E2">
            <w:pPr>
              <w:pStyle w:val="TableParagraph"/>
              <w:spacing w:before="1" w:line="261" w:lineRule="exact"/>
              <w:ind w:left="88" w:right="76"/>
              <w:rPr>
                <w:b/>
                <w:sz w:val="24"/>
              </w:rPr>
            </w:pPr>
            <w:r w:rsidRPr="00197155">
              <w:rPr>
                <w:b/>
                <w:spacing w:val="-4"/>
                <w:sz w:val="24"/>
              </w:rPr>
              <w:t>202</w:t>
            </w:r>
            <w:r>
              <w:rPr>
                <w:b/>
                <w:spacing w:val="-4"/>
                <w:sz w:val="24"/>
              </w:rPr>
              <w:t>3</w:t>
            </w:r>
          </w:p>
        </w:tc>
        <w:tc>
          <w:tcPr>
            <w:tcW w:w="697" w:type="dxa"/>
            <w:tcBorders>
              <w:right w:val="single" w:sz="4" w:space="0" w:color="000000"/>
            </w:tcBorders>
          </w:tcPr>
          <w:p w14:paraId="3BADCED0" w14:textId="538E865D" w:rsidR="00A816E2" w:rsidRPr="00197155" w:rsidRDefault="00A816E2" w:rsidP="00A816E2">
            <w:pPr>
              <w:pStyle w:val="TableParagraph"/>
              <w:spacing w:before="1" w:line="261" w:lineRule="exact"/>
              <w:ind w:left="95" w:right="76"/>
              <w:rPr>
                <w:b/>
                <w:sz w:val="24"/>
              </w:rPr>
            </w:pPr>
            <w:r>
              <w:rPr>
                <w:b/>
                <w:spacing w:val="-4"/>
                <w:sz w:val="24"/>
              </w:rPr>
              <w:t>2022</w:t>
            </w:r>
          </w:p>
        </w:tc>
        <w:tc>
          <w:tcPr>
            <w:tcW w:w="862" w:type="dxa"/>
            <w:tcBorders>
              <w:left w:val="single" w:sz="4" w:space="0" w:color="000000"/>
            </w:tcBorders>
          </w:tcPr>
          <w:p w14:paraId="15E3D4F6" w14:textId="3D3473A8" w:rsidR="00A816E2" w:rsidRPr="00197155" w:rsidRDefault="00A816E2" w:rsidP="00A816E2">
            <w:pPr>
              <w:pStyle w:val="TableParagraph"/>
              <w:spacing w:before="1" w:line="261" w:lineRule="exact"/>
              <w:ind w:left="95" w:right="79"/>
              <w:rPr>
                <w:b/>
                <w:sz w:val="24"/>
              </w:rPr>
            </w:pPr>
            <w:r w:rsidRPr="00197155">
              <w:rPr>
                <w:b/>
                <w:spacing w:val="-4"/>
                <w:sz w:val="24"/>
              </w:rPr>
              <w:t>202</w:t>
            </w:r>
            <w:r>
              <w:rPr>
                <w:b/>
                <w:spacing w:val="-4"/>
                <w:sz w:val="24"/>
              </w:rPr>
              <w:t>3</w:t>
            </w:r>
          </w:p>
        </w:tc>
        <w:tc>
          <w:tcPr>
            <w:tcW w:w="708" w:type="dxa"/>
            <w:tcBorders>
              <w:right w:val="single" w:sz="4" w:space="0" w:color="000000"/>
            </w:tcBorders>
          </w:tcPr>
          <w:p w14:paraId="606D9B36" w14:textId="102315E5" w:rsidR="00A816E2" w:rsidRPr="00197155" w:rsidRDefault="00A816E2" w:rsidP="00A816E2">
            <w:pPr>
              <w:pStyle w:val="TableParagraph"/>
              <w:spacing w:before="1" w:line="261" w:lineRule="exact"/>
              <w:ind w:left="97" w:right="73"/>
              <w:rPr>
                <w:b/>
                <w:sz w:val="24"/>
              </w:rPr>
            </w:pPr>
            <w:r>
              <w:rPr>
                <w:b/>
                <w:spacing w:val="-4"/>
                <w:sz w:val="24"/>
              </w:rPr>
              <w:t>2022</w:t>
            </w:r>
          </w:p>
        </w:tc>
        <w:tc>
          <w:tcPr>
            <w:tcW w:w="851" w:type="dxa"/>
            <w:tcBorders>
              <w:left w:val="single" w:sz="4" w:space="0" w:color="000000"/>
            </w:tcBorders>
          </w:tcPr>
          <w:p w14:paraId="67E84925" w14:textId="341B9491" w:rsidR="00A816E2" w:rsidRPr="00197155" w:rsidRDefault="00A816E2" w:rsidP="00A816E2">
            <w:pPr>
              <w:pStyle w:val="TableParagraph"/>
              <w:spacing w:before="1" w:line="261" w:lineRule="exact"/>
              <w:ind w:left="97" w:right="70"/>
              <w:rPr>
                <w:b/>
                <w:sz w:val="24"/>
              </w:rPr>
            </w:pPr>
            <w:r w:rsidRPr="00197155">
              <w:rPr>
                <w:b/>
                <w:spacing w:val="-4"/>
                <w:sz w:val="24"/>
              </w:rPr>
              <w:t>202</w:t>
            </w:r>
            <w:r>
              <w:rPr>
                <w:b/>
                <w:spacing w:val="-4"/>
                <w:sz w:val="24"/>
              </w:rPr>
              <w:t>3</w:t>
            </w:r>
          </w:p>
        </w:tc>
        <w:tc>
          <w:tcPr>
            <w:tcW w:w="697" w:type="dxa"/>
            <w:tcBorders>
              <w:right w:val="single" w:sz="4" w:space="0" w:color="000000"/>
            </w:tcBorders>
          </w:tcPr>
          <w:p w14:paraId="554B0B2C" w14:textId="57B23901" w:rsidR="00A816E2" w:rsidRPr="00197155" w:rsidRDefault="00A816E2" w:rsidP="00A816E2">
            <w:pPr>
              <w:pStyle w:val="TableParagraph"/>
              <w:spacing w:before="1" w:line="261" w:lineRule="exact"/>
              <w:ind w:left="97" w:right="67"/>
              <w:rPr>
                <w:b/>
                <w:sz w:val="24"/>
              </w:rPr>
            </w:pPr>
            <w:r>
              <w:rPr>
                <w:b/>
                <w:spacing w:val="-4"/>
                <w:sz w:val="24"/>
              </w:rPr>
              <w:t>2022</w:t>
            </w:r>
          </w:p>
        </w:tc>
        <w:tc>
          <w:tcPr>
            <w:tcW w:w="700" w:type="dxa"/>
            <w:tcBorders>
              <w:left w:val="single" w:sz="4" w:space="0" w:color="000000"/>
            </w:tcBorders>
          </w:tcPr>
          <w:p w14:paraId="3AF8850E" w14:textId="537AF5EE" w:rsidR="00A816E2" w:rsidRPr="00197155" w:rsidRDefault="00A816E2" w:rsidP="00A816E2">
            <w:pPr>
              <w:pStyle w:val="TableParagraph"/>
              <w:spacing w:before="1" w:line="261" w:lineRule="exact"/>
              <w:ind w:left="97" w:right="67"/>
              <w:rPr>
                <w:b/>
                <w:sz w:val="24"/>
              </w:rPr>
            </w:pPr>
            <w:r w:rsidRPr="00197155">
              <w:rPr>
                <w:b/>
                <w:spacing w:val="-4"/>
                <w:sz w:val="24"/>
              </w:rPr>
              <w:t>202</w:t>
            </w:r>
            <w:r>
              <w:rPr>
                <w:b/>
                <w:spacing w:val="-4"/>
                <w:sz w:val="24"/>
              </w:rPr>
              <w:t>3</w:t>
            </w:r>
          </w:p>
        </w:tc>
      </w:tr>
      <w:tr w:rsidR="00A816E2" w:rsidRPr="00197155" w14:paraId="3DC5AC86" w14:textId="77777777" w:rsidTr="00A816E2">
        <w:trPr>
          <w:trHeight w:val="551"/>
        </w:trPr>
        <w:tc>
          <w:tcPr>
            <w:tcW w:w="850" w:type="dxa"/>
          </w:tcPr>
          <w:p w14:paraId="28E19806" w14:textId="77777777" w:rsidR="00A816E2" w:rsidRPr="00197155" w:rsidRDefault="00A816E2" w:rsidP="00A816E2">
            <w:pPr>
              <w:pStyle w:val="TableParagraph"/>
              <w:spacing w:line="268" w:lineRule="exact"/>
              <w:ind w:left="105"/>
              <w:jc w:val="left"/>
              <w:rPr>
                <w:sz w:val="24"/>
              </w:rPr>
            </w:pPr>
            <w:r w:rsidRPr="00197155">
              <w:rPr>
                <w:spacing w:val="-4"/>
                <w:sz w:val="24"/>
              </w:rPr>
              <w:t>Kişi</w:t>
            </w:r>
          </w:p>
          <w:p w14:paraId="7191DE8A" w14:textId="77777777" w:rsidR="00A816E2" w:rsidRPr="00197155" w:rsidRDefault="00A816E2" w:rsidP="00A816E2">
            <w:pPr>
              <w:pStyle w:val="TableParagraph"/>
              <w:spacing w:line="264" w:lineRule="exact"/>
              <w:ind w:left="105"/>
              <w:jc w:val="left"/>
              <w:rPr>
                <w:sz w:val="24"/>
              </w:rPr>
            </w:pPr>
            <w:r w:rsidRPr="00197155">
              <w:rPr>
                <w:spacing w:val="-2"/>
                <w:sz w:val="24"/>
              </w:rPr>
              <w:t>Sayısı</w:t>
            </w:r>
          </w:p>
        </w:tc>
        <w:tc>
          <w:tcPr>
            <w:tcW w:w="698" w:type="dxa"/>
            <w:tcBorders>
              <w:right w:val="single" w:sz="4" w:space="0" w:color="000000"/>
            </w:tcBorders>
          </w:tcPr>
          <w:p w14:paraId="04135577" w14:textId="77777777" w:rsidR="00A816E2" w:rsidRPr="00197155" w:rsidRDefault="00A816E2" w:rsidP="00A816E2">
            <w:pPr>
              <w:pStyle w:val="TableParagraph"/>
              <w:spacing w:before="131"/>
              <w:ind w:left="10"/>
              <w:rPr>
                <w:sz w:val="24"/>
              </w:rPr>
            </w:pPr>
            <w:r w:rsidRPr="00197155">
              <w:rPr>
                <w:w w:val="99"/>
                <w:sz w:val="24"/>
              </w:rPr>
              <w:t>-</w:t>
            </w:r>
          </w:p>
        </w:tc>
        <w:tc>
          <w:tcPr>
            <w:tcW w:w="698" w:type="dxa"/>
            <w:tcBorders>
              <w:left w:val="single" w:sz="4" w:space="0" w:color="000000"/>
              <w:right w:val="single" w:sz="4" w:space="0" w:color="000000"/>
            </w:tcBorders>
          </w:tcPr>
          <w:p w14:paraId="74C2571F" w14:textId="77777777" w:rsidR="00A816E2" w:rsidRPr="00197155" w:rsidRDefault="00A816E2" w:rsidP="00A816E2">
            <w:pPr>
              <w:pStyle w:val="TableParagraph"/>
              <w:spacing w:before="131"/>
              <w:ind w:left="11"/>
              <w:rPr>
                <w:sz w:val="24"/>
              </w:rPr>
            </w:pPr>
            <w:r w:rsidRPr="00197155">
              <w:rPr>
                <w:w w:val="99"/>
                <w:sz w:val="24"/>
              </w:rPr>
              <w:t>-</w:t>
            </w:r>
          </w:p>
        </w:tc>
        <w:tc>
          <w:tcPr>
            <w:tcW w:w="699" w:type="dxa"/>
            <w:tcBorders>
              <w:left w:val="single" w:sz="4" w:space="0" w:color="000000"/>
              <w:right w:val="single" w:sz="4" w:space="0" w:color="000000"/>
            </w:tcBorders>
          </w:tcPr>
          <w:p w14:paraId="5E95367F" w14:textId="77777777" w:rsidR="00A816E2" w:rsidRPr="00197155" w:rsidRDefault="00A816E2" w:rsidP="00A816E2">
            <w:pPr>
              <w:pStyle w:val="TableParagraph"/>
              <w:spacing w:before="131"/>
              <w:ind w:left="11"/>
              <w:rPr>
                <w:sz w:val="24"/>
              </w:rPr>
            </w:pPr>
            <w:r w:rsidRPr="00197155">
              <w:rPr>
                <w:w w:val="99"/>
                <w:sz w:val="24"/>
              </w:rPr>
              <w:t>-</w:t>
            </w:r>
          </w:p>
        </w:tc>
        <w:tc>
          <w:tcPr>
            <w:tcW w:w="698" w:type="dxa"/>
            <w:tcBorders>
              <w:left w:val="single" w:sz="4" w:space="0" w:color="000000"/>
              <w:right w:val="single" w:sz="4" w:space="0" w:color="000000"/>
            </w:tcBorders>
          </w:tcPr>
          <w:p w14:paraId="1D589841" w14:textId="77777777" w:rsidR="00A816E2" w:rsidRPr="00197155" w:rsidRDefault="00A816E2" w:rsidP="00A816E2">
            <w:pPr>
              <w:pStyle w:val="TableParagraph"/>
              <w:spacing w:before="131"/>
              <w:ind w:left="12"/>
              <w:rPr>
                <w:sz w:val="24"/>
              </w:rPr>
            </w:pPr>
            <w:r w:rsidRPr="00197155">
              <w:rPr>
                <w:w w:val="99"/>
                <w:sz w:val="24"/>
              </w:rPr>
              <w:t>-</w:t>
            </w:r>
          </w:p>
        </w:tc>
        <w:tc>
          <w:tcPr>
            <w:tcW w:w="700" w:type="dxa"/>
            <w:tcBorders>
              <w:left w:val="single" w:sz="4" w:space="0" w:color="000000"/>
              <w:right w:val="single" w:sz="4" w:space="0" w:color="000000"/>
            </w:tcBorders>
          </w:tcPr>
          <w:p w14:paraId="6AD5C197" w14:textId="77777777" w:rsidR="00A816E2" w:rsidRPr="00197155" w:rsidRDefault="00A816E2" w:rsidP="00A816E2">
            <w:pPr>
              <w:pStyle w:val="TableParagraph"/>
              <w:spacing w:before="131"/>
              <w:ind w:left="11"/>
              <w:rPr>
                <w:sz w:val="24"/>
              </w:rPr>
            </w:pPr>
            <w:r w:rsidRPr="00197155">
              <w:rPr>
                <w:w w:val="99"/>
                <w:sz w:val="24"/>
              </w:rPr>
              <w:t>-</w:t>
            </w:r>
          </w:p>
        </w:tc>
        <w:tc>
          <w:tcPr>
            <w:tcW w:w="695" w:type="dxa"/>
            <w:tcBorders>
              <w:left w:val="single" w:sz="4" w:space="0" w:color="000000"/>
              <w:right w:val="single" w:sz="4" w:space="0" w:color="000000"/>
            </w:tcBorders>
          </w:tcPr>
          <w:p w14:paraId="25709EBD" w14:textId="77777777" w:rsidR="00A816E2" w:rsidRPr="00197155" w:rsidRDefault="00A816E2" w:rsidP="00A816E2">
            <w:pPr>
              <w:pStyle w:val="TableParagraph"/>
              <w:spacing w:before="131"/>
              <w:ind w:left="12"/>
              <w:rPr>
                <w:sz w:val="24"/>
              </w:rPr>
            </w:pPr>
            <w:r w:rsidRPr="00197155">
              <w:rPr>
                <w:w w:val="99"/>
                <w:sz w:val="24"/>
              </w:rPr>
              <w:t>-</w:t>
            </w:r>
          </w:p>
        </w:tc>
        <w:tc>
          <w:tcPr>
            <w:tcW w:w="700" w:type="dxa"/>
            <w:tcBorders>
              <w:left w:val="single" w:sz="4" w:space="0" w:color="000000"/>
              <w:right w:val="single" w:sz="4" w:space="0" w:color="000000"/>
            </w:tcBorders>
          </w:tcPr>
          <w:p w14:paraId="6C868D40" w14:textId="507BC173" w:rsidR="00A816E2" w:rsidRPr="00197155" w:rsidRDefault="00A816E2" w:rsidP="00A816E2">
            <w:pPr>
              <w:pStyle w:val="TableParagraph"/>
              <w:spacing w:before="131"/>
              <w:ind w:left="12"/>
              <w:rPr>
                <w:sz w:val="24"/>
              </w:rPr>
            </w:pPr>
            <w:r>
              <w:rPr>
                <w:sz w:val="24"/>
              </w:rPr>
              <w:t>-</w:t>
            </w:r>
          </w:p>
        </w:tc>
        <w:tc>
          <w:tcPr>
            <w:tcW w:w="697" w:type="dxa"/>
            <w:tcBorders>
              <w:left w:val="single" w:sz="4" w:space="0" w:color="000000"/>
            </w:tcBorders>
          </w:tcPr>
          <w:p w14:paraId="00E5D33B" w14:textId="77777777" w:rsidR="00A816E2" w:rsidRPr="00197155" w:rsidRDefault="00A816E2" w:rsidP="00A816E2">
            <w:pPr>
              <w:pStyle w:val="TableParagraph"/>
              <w:spacing w:before="131"/>
              <w:ind w:left="15"/>
              <w:rPr>
                <w:sz w:val="24"/>
              </w:rPr>
            </w:pPr>
            <w:r w:rsidRPr="00197155">
              <w:rPr>
                <w:w w:val="99"/>
                <w:sz w:val="24"/>
              </w:rPr>
              <w:t>-</w:t>
            </w:r>
          </w:p>
        </w:tc>
        <w:tc>
          <w:tcPr>
            <w:tcW w:w="697" w:type="dxa"/>
            <w:tcBorders>
              <w:right w:val="single" w:sz="4" w:space="0" w:color="000000"/>
            </w:tcBorders>
          </w:tcPr>
          <w:p w14:paraId="0BE51F08" w14:textId="79BDBF52" w:rsidR="00A816E2" w:rsidRPr="00197155" w:rsidRDefault="00A816E2" w:rsidP="00A816E2">
            <w:pPr>
              <w:pStyle w:val="TableParagraph"/>
              <w:spacing w:before="131"/>
              <w:ind w:left="19"/>
              <w:rPr>
                <w:sz w:val="24"/>
              </w:rPr>
            </w:pPr>
            <w:r w:rsidRPr="00197155">
              <w:rPr>
                <w:sz w:val="24"/>
              </w:rPr>
              <w:t>3</w:t>
            </w:r>
          </w:p>
        </w:tc>
        <w:tc>
          <w:tcPr>
            <w:tcW w:w="862" w:type="dxa"/>
            <w:tcBorders>
              <w:left w:val="single" w:sz="4" w:space="0" w:color="000000"/>
            </w:tcBorders>
          </w:tcPr>
          <w:p w14:paraId="6FE429E8" w14:textId="7D996269" w:rsidR="00A816E2" w:rsidRPr="00197155" w:rsidRDefault="00A816E2" w:rsidP="00A816E2">
            <w:pPr>
              <w:pStyle w:val="TableParagraph"/>
              <w:spacing w:before="131"/>
              <w:ind w:left="16"/>
              <w:rPr>
                <w:sz w:val="24"/>
              </w:rPr>
            </w:pPr>
            <w:r>
              <w:rPr>
                <w:sz w:val="24"/>
              </w:rPr>
              <w:t>2</w:t>
            </w:r>
          </w:p>
        </w:tc>
        <w:tc>
          <w:tcPr>
            <w:tcW w:w="708" w:type="dxa"/>
            <w:tcBorders>
              <w:right w:val="single" w:sz="4" w:space="0" w:color="000000"/>
            </w:tcBorders>
          </w:tcPr>
          <w:p w14:paraId="1F2890DF" w14:textId="77777777" w:rsidR="00A816E2" w:rsidRPr="00197155" w:rsidRDefault="00A816E2" w:rsidP="00A816E2">
            <w:pPr>
              <w:pStyle w:val="TableParagraph"/>
              <w:spacing w:before="131"/>
              <w:ind w:left="24"/>
              <w:rPr>
                <w:sz w:val="24"/>
              </w:rPr>
            </w:pPr>
            <w:r w:rsidRPr="00197155">
              <w:rPr>
                <w:sz w:val="24"/>
              </w:rPr>
              <w:t>1</w:t>
            </w:r>
          </w:p>
        </w:tc>
        <w:tc>
          <w:tcPr>
            <w:tcW w:w="851" w:type="dxa"/>
            <w:tcBorders>
              <w:left w:val="single" w:sz="4" w:space="0" w:color="000000"/>
            </w:tcBorders>
          </w:tcPr>
          <w:p w14:paraId="724A8650" w14:textId="006154B4" w:rsidR="00A816E2" w:rsidRPr="00197155" w:rsidRDefault="00A816E2" w:rsidP="00A816E2">
            <w:pPr>
              <w:pStyle w:val="TableParagraph"/>
              <w:spacing w:before="131"/>
              <w:ind w:left="27"/>
              <w:rPr>
                <w:sz w:val="24"/>
              </w:rPr>
            </w:pPr>
            <w:r>
              <w:rPr>
                <w:sz w:val="24"/>
              </w:rPr>
              <w:t>1</w:t>
            </w:r>
          </w:p>
        </w:tc>
        <w:tc>
          <w:tcPr>
            <w:tcW w:w="697" w:type="dxa"/>
            <w:tcBorders>
              <w:right w:val="single" w:sz="4" w:space="0" w:color="000000"/>
            </w:tcBorders>
          </w:tcPr>
          <w:p w14:paraId="300F99F5" w14:textId="77777777" w:rsidR="00A816E2" w:rsidRPr="00197155" w:rsidRDefault="00A816E2" w:rsidP="00A816E2">
            <w:pPr>
              <w:pStyle w:val="TableParagraph"/>
              <w:spacing w:before="131"/>
              <w:ind w:left="30"/>
              <w:rPr>
                <w:sz w:val="24"/>
              </w:rPr>
            </w:pPr>
            <w:r w:rsidRPr="00197155">
              <w:rPr>
                <w:sz w:val="24"/>
              </w:rPr>
              <w:t>4</w:t>
            </w:r>
          </w:p>
        </w:tc>
        <w:tc>
          <w:tcPr>
            <w:tcW w:w="700" w:type="dxa"/>
            <w:tcBorders>
              <w:left w:val="single" w:sz="4" w:space="0" w:color="000000"/>
            </w:tcBorders>
          </w:tcPr>
          <w:p w14:paraId="61921F3F" w14:textId="2E5DD408" w:rsidR="00A816E2" w:rsidRPr="00197155" w:rsidRDefault="00A816E2" w:rsidP="00A816E2">
            <w:pPr>
              <w:pStyle w:val="TableParagraph"/>
              <w:spacing w:before="131"/>
              <w:ind w:left="30"/>
              <w:rPr>
                <w:sz w:val="24"/>
              </w:rPr>
            </w:pPr>
            <w:r>
              <w:rPr>
                <w:sz w:val="24"/>
              </w:rPr>
              <w:t>3</w:t>
            </w:r>
          </w:p>
        </w:tc>
      </w:tr>
      <w:tr w:rsidR="00A816E2" w:rsidRPr="00197155" w14:paraId="0226DDE8" w14:textId="77777777" w:rsidTr="00A816E2">
        <w:trPr>
          <w:trHeight w:val="465"/>
        </w:trPr>
        <w:tc>
          <w:tcPr>
            <w:tcW w:w="850" w:type="dxa"/>
          </w:tcPr>
          <w:p w14:paraId="63785516" w14:textId="77777777" w:rsidR="00A816E2" w:rsidRPr="00197155" w:rsidRDefault="00A816E2" w:rsidP="00A816E2">
            <w:pPr>
              <w:pStyle w:val="TableParagraph"/>
              <w:spacing w:before="87"/>
              <w:ind w:left="105"/>
              <w:jc w:val="left"/>
              <w:rPr>
                <w:sz w:val="24"/>
              </w:rPr>
            </w:pPr>
            <w:r w:rsidRPr="00197155">
              <w:rPr>
                <w:spacing w:val="-4"/>
                <w:sz w:val="24"/>
              </w:rPr>
              <w:t>Yüzde</w:t>
            </w:r>
          </w:p>
        </w:tc>
        <w:tc>
          <w:tcPr>
            <w:tcW w:w="698" w:type="dxa"/>
            <w:tcBorders>
              <w:right w:val="single" w:sz="4" w:space="0" w:color="000000"/>
            </w:tcBorders>
          </w:tcPr>
          <w:p w14:paraId="1A6526FA" w14:textId="77777777" w:rsidR="00A816E2" w:rsidRPr="00197155" w:rsidRDefault="00A816E2" w:rsidP="00A816E2">
            <w:pPr>
              <w:pStyle w:val="TableParagraph"/>
              <w:spacing w:before="87"/>
              <w:ind w:left="10"/>
              <w:rPr>
                <w:sz w:val="24"/>
              </w:rPr>
            </w:pPr>
            <w:r w:rsidRPr="00197155">
              <w:rPr>
                <w:w w:val="99"/>
                <w:sz w:val="24"/>
              </w:rPr>
              <w:t>-</w:t>
            </w:r>
          </w:p>
        </w:tc>
        <w:tc>
          <w:tcPr>
            <w:tcW w:w="698" w:type="dxa"/>
            <w:tcBorders>
              <w:left w:val="single" w:sz="4" w:space="0" w:color="000000"/>
              <w:right w:val="single" w:sz="4" w:space="0" w:color="000000"/>
            </w:tcBorders>
          </w:tcPr>
          <w:p w14:paraId="35951392" w14:textId="77777777" w:rsidR="00A816E2" w:rsidRPr="00197155" w:rsidRDefault="00A816E2" w:rsidP="00A816E2">
            <w:pPr>
              <w:pStyle w:val="TableParagraph"/>
              <w:spacing w:before="87"/>
              <w:ind w:left="11"/>
              <w:rPr>
                <w:sz w:val="24"/>
              </w:rPr>
            </w:pPr>
            <w:r w:rsidRPr="00197155">
              <w:rPr>
                <w:w w:val="99"/>
                <w:sz w:val="24"/>
              </w:rPr>
              <w:t>-</w:t>
            </w:r>
          </w:p>
        </w:tc>
        <w:tc>
          <w:tcPr>
            <w:tcW w:w="699" w:type="dxa"/>
            <w:tcBorders>
              <w:left w:val="single" w:sz="4" w:space="0" w:color="000000"/>
              <w:right w:val="single" w:sz="4" w:space="0" w:color="000000"/>
            </w:tcBorders>
          </w:tcPr>
          <w:p w14:paraId="331C9E35" w14:textId="77777777" w:rsidR="00A816E2" w:rsidRPr="00197155" w:rsidRDefault="00A816E2" w:rsidP="00A816E2">
            <w:pPr>
              <w:pStyle w:val="TableParagraph"/>
              <w:spacing w:before="87"/>
              <w:ind w:left="11"/>
              <w:rPr>
                <w:sz w:val="24"/>
              </w:rPr>
            </w:pPr>
            <w:r w:rsidRPr="00197155">
              <w:rPr>
                <w:w w:val="99"/>
                <w:sz w:val="24"/>
              </w:rPr>
              <w:t>-</w:t>
            </w:r>
          </w:p>
        </w:tc>
        <w:tc>
          <w:tcPr>
            <w:tcW w:w="698" w:type="dxa"/>
            <w:tcBorders>
              <w:left w:val="single" w:sz="4" w:space="0" w:color="000000"/>
              <w:right w:val="single" w:sz="4" w:space="0" w:color="000000"/>
            </w:tcBorders>
          </w:tcPr>
          <w:p w14:paraId="6BEE2CBF" w14:textId="77777777" w:rsidR="00A816E2" w:rsidRPr="00197155" w:rsidRDefault="00A816E2" w:rsidP="00A816E2">
            <w:pPr>
              <w:pStyle w:val="TableParagraph"/>
              <w:spacing w:before="87"/>
              <w:ind w:left="12"/>
              <w:rPr>
                <w:sz w:val="24"/>
              </w:rPr>
            </w:pPr>
            <w:r w:rsidRPr="00197155">
              <w:rPr>
                <w:w w:val="99"/>
                <w:sz w:val="24"/>
              </w:rPr>
              <w:t>-</w:t>
            </w:r>
          </w:p>
        </w:tc>
        <w:tc>
          <w:tcPr>
            <w:tcW w:w="700" w:type="dxa"/>
            <w:tcBorders>
              <w:left w:val="single" w:sz="4" w:space="0" w:color="000000"/>
              <w:right w:val="single" w:sz="4" w:space="0" w:color="000000"/>
            </w:tcBorders>
          </w:tcPr>
          <w:p w14:paraId="2B377EE5" w14:textId="77777777" w:rsidR="00A816E2" w:rsidRPr="00197155" w:rsidRDefault="00A816E2" w:rsidP="00A816E2">
            <w:pPr>
              <w:pStyle w:val="TableParagraph"/>
              <w:spacing w:before="87"/>
              <w:ind w:left="11"/>
              <w:rPr>
                <w:sz w:val="24"/>
              </w:rPr>
            </w:pPr>
            <w:r w:rsidRPr="00197155">
              <w:rPr>
                <w:w w:val="99"/>
                <w:sz w:val="24"/>
              </w:rPr>
              <w:t>-</w:t>
            </w:r>
          </w:p>
        </w:tc>
        <w:tc>
          <w:tcPr>
            <w:tcW w:w="695" w:type="dxa"/>
            <w:tcBorders>
              <w:left w:val="single" w:sz="4" w:space="0" w:color="000000"/>
              <w:right w:val="single" w:sz="4" w:space="0" w:color="000000"/>
            </w:tcBorders>
          </w:tcPr>
          <w:p w14:paraId="0B0BD310" w14:textId="77777777" w:rsidR="00A816E2" w:rsidRPr="00197155" w:rsidRDefault="00A816E2" w:rsidP="00A816E2">
            <w:pPr>
              <w:pStyle w:val="TableParagraph"/>
              <w:spacing w:before="87"/>
              <w:ind w:left="12"/>
              <w:rPr>
                <w:sz w:val="24"/>
              </w:rPr>
            </w:pPr>
            <w:r w:rsidRPr="00197155">
              <w:rPr>
                <w:w w:val="99"/>
                <w:sz w:val="24"/>
              </w:rPr>
              <w:t>-</w:t>
            </w:r>
          </w:p>
        </w:tc>
        <w:tc>
          <w:tcPr>
            <w:tcW w:w="700" w:type="dxa"/>
            <w:tcBorders>
              <w:left w:val="single" w:sz="4" w:space="0" w:color="000000"/>
              <w:right w:val="single" w:sz="4" w:space="0" w:color="000000"/>
            </w:tcBorders>
          </w:tcPr>
          <w:p w14:paraId="5FACC54F" w14:textId="00E51ACF" w:rsidR="00A816E2" w:rsidRPr="00197155" w:rsidRDefault="00A816E2" w:rsidP="00A816E2">
            <w:pPr>
              <w:pStyle w:val="TableParagraph"/>
              <w:spacing w:before="87"/>
              <w:ind w:left="89" w:right="78"/>
              <w:rPr>
                <w:sz w:val="24"/>
              </w:rPr>
            </w:pPr>
            <w:r>
              <w:rPr>
                <w:spacing w:val="-5"/>
                <w:sz w:val="24"/>
              </w:rPr>
              <w:t>-</w:t>
            </w:r>
          </w:p>
        </w:tc>
        <w:tc>
          <w:tcPr>
            <w:tcW w:w="697" w:type="dxa"/>
            <w:tcBorders>
              <w:left w:val="single" w:sz="4" w:space="0" w:color="000000"/>
              <w:right w:val="single" w:sz="4" w:space="0" w:color="000000"/>
            </w:tcBorders>
          </w:tcPr>
          <w:p w14:paraId="021A3FE5" w14:textId="77777777" w:rsidR="00A816E2" w:rsidRPr="00197155" w:rsidRDefault="00A816E2" w:rsidP="00A816E2">
            <w:pPr>
              <w:pStyle w:val="TableParagraph"/>
              <w:spacing w:before="87"/>
              <w:ind w:left="15"/>
              <w:rPr>
                <w:sz w:val="24"/>
              </w:rPr>
            </w:pPr>
            <w:r w:rsidRPr="00197155">
              <w:rPr>
                <w:w w:val="99"/>
                <w:sz w:val="24"/>
              </w:rPr>
              <w:t>-</w:t>
            </w:r>
          </w:p>
        </w:tc>
        <w:tc>
          <w:tcPr>
            <w:tcW w:w="697" w:type="dxa"/>
            <w:tcBorders>
              <w:left w:val="single" w:sz="4" w:space="0" w:color="000000"/>
              <w:right w:val="single" w:sz="4" w:space="0" w:color="000000"/>
            </w:tcBorders>
          </w:tcPr>
          <w:p w14:paraId="4411DFA6" w14:textId="7F61B66E" w:rsidR="00A816E2" w:rsidRPr="00197155" w:rsidRDefault="00A816E2" w:rsidP="00A816E2">
            <w:pPr>
              <w:pStyle w:val="TableParagraph"/>
              <w:spacing w:before="87"/>
              <w:ind w:left="95" w:right="76"/>
              <w:rPr>
                <w:sz w:val="24"/>
              </w:rPr>
            </w:pPr>
            <w:r w:rsidRPr="00197155">
              <w:rPr>
                <w:spacing w:val="-5"/>
                <w:sz w:val="24"/>
              </w:rPr>
              <w:t>75</w:t>
            </w:r>
          </w:p>
        </w:tc>
        <w:tc>
          <w:tcPr>
            <w:tcW w:w="862" w:type="dxa"/>
            <w:tcBorders>
              <w:left w:val="single" w:sz="4" w:space="0" w:color="000000"/>
            </w:tcBorders>
          </w:tcPr>
          <w:p w14:paraId="7CBDCAA1" w14:textId="596F2466" w:rsidR="00A816E2" w:rsidRPr="00197155" w:rsidRDefault="00A816E2" w:rsidP="00A816E2">
            <w:pPr>
              <w:pStyle w:val="TableParagraph"/>
              <w:spacing w:before="87"/>
              <w:ind w:left="95" w:right="79"/>
              <w:rPr>
                <w:sz w:val="24"/>
              </w:rPr>
            </w:pPr>
            <w:r>
              <w:rPr>
                <w:sz w:val="24"/>
              </w:rPr>
              <w:t>66,66</w:t>
            </w:r>
          </w:p>
        </w:tc>
        <w:tc>
          <w:tcPr>
            <w:tcW w:w="708" w:type="dxa"/>
            <w:tcBorders>
              <w:right w:val="single" w:sz="4" w:space="0" w:color="000000"/>
            </w:tcBorders>
          </w:tcPr>
          <w:p w14:paraId="181385D7" w14:textId="77777777" w:rsidR="00A816E2" w:rsidRPr="00197155" w:rsidRDefault="00A816E2" w:rsidP="00A816E2">
            <w:pPr>
              <w:pStyle w:val="TableParagraph"/>
              <w:spacing w:before="87"/>
              <w:ind w:left="97" w:right="73"/>
              <w:rPr>
                <w:sz w:val="24"/>
              </w:rPr>
            </w:pPr>
            <w:r w:rsidRPr="00197155">
              <w:rPr>
                <w:spacing w:val="-5"/>
                <w:sz w:val="24"/>
              </w:rPr>
              <w:t>25</w:t>
            </w:r>
          </w:p>
        </w:tc>
        <w:tc>
          <w:tcPr>
            <w:tcW w:w="851" w:type="dxa"/>
            <w:tcBorders>
              <w:left w:val="single" w:sz="4" w:space="0" w:color="000000"/>
            </w:tcBorders>
          </w:tcPr>
          <w:p w14:paraId="40024C9E" w14:textId="430FCFC6" w:rsidR="00A816E2" w:rsidRPr="00197155" w:rsidRDefault="00A816E2" w:rsidP="00A816E2">
            <w:pPr>
              <w:pStyle w:val="TableParagraph"/>
              <w:spacing w:before="87"/>
              <w:ind w:left="97" w:right="70"/>
              <w:rPr>
                <w:sz w:val="24"/>
              </w:rPr>
            </w:pPr>
            <w:r>
              <w:rPr>
                <w:sz w:val="24"/>
              </w:rPr>
              <w:t>33,33</w:t>
            </w:r>
          </w:p>
        </w:tc>
        <w:tc>
          <w:tcPr>
            <w:tcW w:w="697" w:type="dxa"/>
            <w:tcBorders>
              <w:right w:val="single" w:sz="4" w:space="0" w:color="000000"/>
            </w:tcBorders>
          </w:tcPr>
          <w:p w14:paraId="33421620" w14:textId="77777777" w:rsidR="00A816E2" w:rsidRPr="00197155" w:rsidRDefault="00A816E2" w:rsidP="00A816E2">
            <w:pPr>
              <w:pStyle w:val="TableParagraph"/>
              <w:jc w:val="left"/>
              <w:rPr>
                <w:sz w:val="26"/>
              </w:rPr>
            </w:pPr>
          </w:p>
        </w:tc>
        <w:tc>
          <w:tcPr>
            <w:tcW w:w="700" w:type="dxa"/>
            <w:tcBorders>
              <w:left w:val="single" w:sz="4" w:space="0" w:color="000000"/>
            </w:tcBorders>
          </w:tcPr>
          <w:p w14:paraId="0957A378" w14:textId="77777777" w:rsidR="00A816E2" w:rsidRPr="00197155" w:rsidRDefault="00A816E2" w:rsidP="00A816E2">
            <w:pPr>
              <w:pStyle w:val="TableParagraph"/>
              <w:jc w:val="left"/>
              <w:rPr>
                <w:sz w:val="26"/>
              </w:rPr>
            </w:pPr>
          </w:p>
        </w:tc>
      </w:tr>
    </w:tbl>
    <w:p w14:paraId="281BC04F" w14:textId="77777777" w:rsidR="001D6262" w:rsidRPr="00197155" w:rsidRDefault="001D6262">
      <w:pPr>
        <w:pStyle w:val="GvdeMetni"/>
        <w:rPr>
          <w:b/>
          <w:sz w:val="48"/>
        </w:rPr>
      </w:pPr>
    </w:p>
    <w:p w14:paraId="4BAD64ED" w14:textId="77777777" w:rsidR="001D6262" w:rsidRPr="00197155" w:rsidRDefault="00FA05D5">
      <w:pPr>
        <w:ind w:left="1021"/>
        <w:rPr>
          <w:b/>
          <w:sz w:val="32"/>
        </w:rPr>
      </w:pPr>
      <w:r w:rsidRPr="00197155">
        <w:rPr>
          <w:b/>
          <w:sz w:val="32"/>
        </w:rPr>
        <w:t>4.4.5-</w:t>
      </w:r>
      <w:r w:rsidRPr="00197155">
        <w:rPr>
          <w:b/>
          <w:spacing w:val="-14"/>
          <w:sz w:val="32"/>
        </w:rPr>
        <w:t xml:space="preserve"> </w:t>
      </w:r>
      <w:r w:rsidRPr="00197155">
        <w:rPr>
          <w:b/>
          <w:sz w:val="32"/>
        </w:rPr>
        <w:t>Sürekli</w:t>
      </w:r>
      <w:r w:rsidRPr="00197155">
        <w:rPr>
          <w:b/>
          <w:spacing w:val="-10"/>
          <w:sz w:val="32"/>
        </w:rPr>
        <w:t xml:space="preserve"> </w:t>
      </w:r>
      <w:r w:rsidRPr="00197155">
        <w:rPr>
          <w:b/>
          <w:sz w:val="32"/>
        </w:rPr>
        <w:t>İşçilerin</w:t>
      </w:r>
      <w:r w:rsidRPr="00197155">
        <w:rPr>
          <w:b/>
          <w:spacing w:val="-12"/>
          <w:sz w:val="32"/>
        </w:rPr>
        <w:t xml:space="preserve"> </w:t>
      </w:r>
      <w:r w:rsidRPr="00197155">
        <w:rPr>
          <w:b/>
          <w:sz w:val="32"/>
        </w:rPr>
        <w:t>Cinsiyet</w:t>
      </w:r>
      <w:r w:rsidRPr="00197155">
        <w:rPr>
          <w:b/>
          <w:spacing w:val="-14"/>
          <w:sz w:val="32"/>
        </w:rPr>
        <w:t xml:space="preserve"> </w:t>
      </w:r>
      <w:r w:rsidRPr="00197155">
        <w:rPr>
          <w:b/>
          <w:sz w:val="32"/>
        </w:rPr>
        <w:t>İtibarıyla</w:t>
      </w:r>
      <w:r w:rsidRPr="00197155">
        <w:rPr>
          <w:b/>
          <w:spacing w:val="-11"/>
          <w:sz w:val="32"/>
        </w:rPr>
        <w:t xml:space="preserve"> </w:t>
      </w:r>
      <w:r w:rsidRPr="00197155">
        <w:rPr>
          <w:b/>
          <w:spacing w:val="-2"/>
          <w:sz w:val="32"/>
        </w:rPr>
        <w:t>Dağılımı</w:t>
      </w:r>
    </w:p>
    <w:p w14:paraId="5605BADA" w14:textId="77777777" w:rsidR="001D6262" w:rsidRPr="00197155" w:rsidRDefault="001D6262">
      <w:pPr>
        <w:pStyle w:val="GvdeMetni"/>
        <w:rPr>
          <w:b/>
        </w:rPr>
      </w:pPr>
    </w:p>
    <w:tbl>
      <w:tblPr>
        <w:tblStyle w:val="TableNormal"/>
        <w:tblW w:w="0" w:type="auto"/>
        <w:tblInd w:w="2720"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1309"/>
        <w:gridCol w:w="768"/>
        <w:gridCol w:w="770"/>
        <w:gridCol w:w="768"/>
        <w:gridCol w:w="1031"/>
        <w:gridCol w:w="770"/>
        <w:gridCol w:w="768"/>
      </w:tblGrid>
      <w:tr w:rsidR="001D6262" w:rsidRPr="00197155" w14:paraId="37F70A0F" w14:textId="77777777" w:rsidTr="00D87551">
        <w:trPr>
          <w:trHeight w:val="491"/>
        </w:trPr>
        <w:tc>
          <w:tcPr>
            <w:tcW w:w="1309" w:type="dxa"/>
            <w:vMerge w:val="restart"/>
          </w:tcPr>
          <w:p w14:paraId="34DE2678" w14:textId="77777777" w:rsidR="001D6262" w:rsidRPr="00197155" w:rsidRDefault="001D6262">
            <w:pPr>
              <w:pStyle w:val="TableParagraph"/>
              <w:jc w:val="left"/>
              <w:rPr>
                <w:sz w:val="26"/>
              </w:rPr>
            </w:pPr>
          </w:p>
        </w:tc>
        <w:tc>
          <w:tcPr>
            <w:tcW w:w="1538" w:type="dxa"/>
            <w:gridSpan w:val="2"/>
            <w:tcBorders>
              <w:bottom w:val="single" w:sz="4" w:space="0" w:color="000000"/>
            </w:tcBorders>
          </w:tcPr>
          <w:p w14:paraId="4976AB4D" w14:textId="77777777" w:rsidR="001D6262" w:rsidRPr="00197155" w:rsidRDefault="00FA05D5">
            <w:pPr>
              <w:pStyle w:val="TableParagraph"/>
              <w:spacing w:before="105"/>
              <w:ind w:left="441"/>
              <w:jc w:val="left"/>
              <w:rPr>
                <w:b/>
                <w:sz w:val="24"/>
              </w:rPr>
            </w:pPr>
            <w:r w:rsidRPr="00197155">
              <w:rPr>
                <w:b/>
                <w:spacing w:val="-2"/>
                <w:sz w:val="24"/>
              </w:rPr>
              <w:t>Bayan</w:t>
            </w:r>
          </w:p>
        </w:tc>
        <w:tc>
          <w:tcPr>
            <w:tcW w:w="1799" w:type="dxa"/>
            <w:gridSpan w:val="2"/>
            <w:tcBorders>
              <w:bottom w:val="single" w:sz="4" w:space="0" w:color="000000"/>
            </w:tcBorders>
          </w:tcPr>
          <w:p w14:paraId="68967D6A" w14:textId="77777777" w:rsidR="001D6262" w:rsidRPr="00197155" w:rsidRDefault="00FA05D5">
            <w:pPr>
              <w:pStyle w:val="TableParagraph"/>
              <w:spacing w:before="105"/>
              <w:ind w:left="551" w:right="549"/>
              <w:rPr>
                <w:b/>
                <w:sz w:val="24"/>
              </w:rPr>
            </w:pPr>
            <w:r w:rsidRPr="00197155">
              <w:rPr>
                <w:b/>
                <w:spacing w:val="-5"/>
                <w:sz w:val="24"/>
              </w:rPr>
              <w:t>Bay</w:t>
            </w:r>
          </w:p>
        </w:tc>
        <w:tc>
          <w:tcPr>
            <w:tcW w:w="1538" w:type="dxa"/>
            <w:gridSpan w:val="2"/>
          </w:tcPr>
          <w:p w14:paraId="7056408B" w14:textId="77777777" w:rsidR="001D6262" w:rsidRPr="00197155" w:rsidRDefault="00FA05D5">
            <w:pPr>
              <w:pStyle w:val="TableParagraph"/>
              <w:spacing w:before="105"/>
              <w:ind w:left="242"/>
              <w:jc w:val="left"/>
              <w:rPr>
                <w:b/>
                <w:sz w:val="24"/>
              </w:rPr>
            </w:pPr>
            <w:r w:rsidRPr="00197155">
              <w:rPr>
                <w:b/>
                <w:spacing w:val="-2"/>
                <w:sz w:val="24"/>
              </w:rPr>
              <w:t>TOPLAM</w:t>
            </w:r>
          </w:p>
        </w:tc>
      </w:tr>
      <w:tr w:rsidR="00A816E2" w:rsidRPr="00197155" w14:paraId="4749F500" w14:textId="77777777" w:rsidTr="00D87551">
        <w:trPr>
          <w:trHeight w:val="285"/>
        </w:trPr>
        <w:tc>
          <w:tcPr>
            <w:tcW w:w="1309" w:type="dxa"/>
            <w:vMerge/>
            <w:tcBorders>
              <w:top w:val="nil"/>
            </w:tcBorders>
          </w:tcPr>
          <w:p w14:paraId="1B49BB24" w14:textId="77777777" w:rsidR="00A816E2" w:rsidRPr="00197155" w:rsidRDefault="00A816E2" w:rsidP="00A816E2">
            <w:pPr>
              <w:rPr>
                <w:sz w:val="2"/>
                <w:szCs w:val="2"/>
              </w:rPr>
            </w:pPr>
          </w:p>
        </w:tc>
        <w:tc>
          <w:tcPr>
            <w:tcW w:w="768" w:type="dxa"/>
            <w:tcBorders>
              <w:top w:val="single" w:sz="4" w:space="0" w:color="000000"/>
              <w:right w:val="single" w:sz="4" w:space="0" w:color="000000"/>
            </w:tcBorders>
          </w:tcPr>
          <w:p w14:paraId="769D17CF" w14:textId="694A7523" w:rsidR="00A816E2" w:rsidRPr="00197155" w:rsidRDefault="00A816E2" w:rsidP="00A816E2">
            <w:pPr>
              <w:pStyle w:val="TableParagraph"/>
              <w:spacing w:before="1" w:line="264" w:lineRule="exact"/>
              <w:ind w:left="129" w:right="121"/>
              <w:rPr>
                <w:b/>
                <w:sz w:val="24"/>
              </w:rPr>
            </w:pPr>
            <w:r w:rsidRPr="00197155">
              <w:rPr>
                <w:b/>
                <w:spacing w:val="-4"/>
                <w:sz w:val="24"/>
              </w:rPr>
              <w:t>2022</w:t>
            </w:r>
          </w:p>
        </w:tc>
        <w:tc>
          <w:tcPr>
            <w:tcW w:w="770" w:type="dxa"/>
            <w:tcBorders>
              <w:top w:val="single" w:sz="4" w:space="0" w:color="000000"/>
              <w:left w:val="single" w:sz="4" w:space="0" w:color="000000"/>
            </w:tcBorders>
          </w:tcPr>
          <w:p w14:paraId="03A76833" w14:textId="403BE2E2" w:rsidR="00A816E2" w:rsidRPr="00197155" w:rsidRDefault="00A816E2" w:rsidP="00A816E2">
            <w:pPr>
              <w:pStyle w:val="TableParagraph"/>
              <w:spacing w:before="1" w:line="264" w:lineRule="exact"/>
              <w:ind w:left="83" w:right="77"/>
              <w:rPr>
                <w:b/>
                <w:sz w:val="24"/>
              </w:rPr>
            </w:pPr>
            <w:r>
              <w:rPr>
                <w:b/>
                <w:sz w:val="24"/>
              </w:rPr>
              <w:t>2023</w:t>
            </w:r>
          </w:p>
        </w:tc>
        <w:tc>
          <w:tcPr>
            <w:tcW w:w="768" w:type="dxa"/>
            <w:tcBorders>
              <w:top w:val="single" w:sz="4" w:space="0" w:color="000000"/>
              <w:right w:val="single" w:sz="4" w:space="0" w:color="000000"/>
            </w:tcBorders>
          </w:tcPr>
          <w:p w14:paraId="485513B7" w14:textId="566C7632" w:rsidR="00A816E2" w:rsidRPr="00197155" w:rsidRDefault="00A816E2" w:rsidP="00A816E2">
            <w:pPr>
              <w:pStyle w:val="TableParagraph"/>
              <w:spacing w:before="1" w:line="264" w:lineRule="exact"/>
              <w:ind w:left="127" w:right="122"/>
              <w:rPr>
                <w:b/>
                <w:sz w:val="24"/>
              </w:rPr>
            </w:pPr>
            <w:r w:rsidRPr="00197155">
              <w:rPr>
                <w:b/>
                <w:spacing w:val="-4"/>
                <w:sz w:val="24"/>
              </w:rPr>
              <w:t>2022</w:t>
            </w:r>
          </w:p>
        </w:tc>
        <w:tc>
          <w:tcPr>
            <w:tcW w:w="1031" w:type="dxa"/>
            <w:tcBorders>
              <w:top w:val="single" w:sz="4" w:space="0" w:color="000000"/>
              <w:left w:val="single" w:sz="4" w:space="0" w:color="000000"/>
            </w:tcBorders>
          </w:tcPr>
          <w:p w14:paraId="02E22D40" w14:textId="5B867A73" w:rsidR="00A816E2" w:rsidRPr="00197155" w:rsidRDefault="00A816E2" w:rsidP="00A816E2">
            <w:pPr>
              <w:pStyle w:val="TableParagraph"/>
              <w:spacing w:before="1" w:line="264" w:lineRule="exact"/>
              <w:ind w:left="129" w:right="119"/>
              <w:rPr>
                <w:b/>
                <w:sz w:val="24"/>
              </w:rPr>
            </w:pPr>
            <w:r>
              <w:rPr>
                <w:b/>
                <w:sz w:val="24"/>
              </w:rPr>
              <w:t>2023</w:t>
            </w:r>
          </w:p>
        </w:tc>
        <w:tc>
          <w:tcPr>
            <w:tcW w:w="770" w:type="dxa"/>
            <w:tcBorders>
              <w:right w:val="single" w:sz="4" w:space="0" w:color="000000"/>
            </w:tcBorders>
          </w:tcPr>
          <w:p w14:paraId="39EE9497" w14:textId="38024427" w:rsidR="00A816E2" w:rsidRPr="00197155" w:rsidRDefault="00A816E2" w:rsidP="00A816E2">
            <w:pPr>
              <w:pStyle w:val="TableParagraph"/>
              <w:spacing w:before="1" w:line="264" w:lineRule="exact"/>
              <w:ind w:left="85" w:right="77"/>
              <w:rPr>
                <w:b/>
                <w:sz w:val="24"/>
              </w:rPr>
            </w:pPr>
            <w:r w:rsidRPr="00197155">
              <w:rPr>
                <w:b/>
                <w:spacing w:val="-4"/>
                <w:sz w:val="24"/>
              </w:rPr>
              <w:t>2022</w:t>
            </w:r>
          </w:p>
        </w:tc>
        <w:tc>
          <w:tcPr>
            <w:tcW w:w="768" w:type="dxa"/>
            <w:tcBorders>
              <w:left w:val="single" w:sz="4" w:space="0" w:color="000000"/>
            </w:tcBorders>
          </w:tcPr>
          <w:p w14:paraId="10C7425F" w14:textId="5B01BDC2" w:rsidR="00A816E2" w:rsidRPr="00197155" w:rsidRDefault="00A816E2" w:rsidP="00A816E2">
            <w:pPr>
              <w:pStyle w:val="TableParagraph"/>
              <w:spacing w:before="1" w:line="264" w:lineRule="exact"/>
              <w:ind w:left="128" w:right="122"/>
              <w:rPr>
                <w:b/>
                <w:sz w:val="24"/>
              </w:rPr>
            </w:pPr>
            <w:r>
              <w:rPr>
                <w:b/>
                <w:sz w:val="24"/>
              </w:rPr>
              <w:t>2023</w:t>
            </w:r>
          </w:p>
        </w:tc>
      </w:tr>
      <w:tr w:rsidR="00A816E2" w:rsidRPr="00197155" w14:paraId="1A4158D2" w14:textId="77777777" w:rsidTr="00D87551">
        <w:trPr>
          <w:trHeight w:val="282"/>
        </w:trPr>
        <w:tc>
          <w:tcPr>
            <w:tcW w:w="1309" w:type="dxa"/>
          </w:tcPr>
          <w:p w14:paraId="7B48ED91" w14:textId="77777777" w:rsidR="00A816E2" w:rsidRPr="00197155" w:rsidRDefault="00A816E2" w:rsidP="00A816E2">
            <w:pPr>
              <w:pStyle w:val="TableParagraph"/>
              <w:spacing w:line="263" w:lineRule="exact"/>
              <w:ind w:left="107"/>
              <w:jc w:val="left"/>
              <w:rPr>
                <w:sz w:val="24"/>
              </w:rPr>
            </w:pPr>
            <w:r w:rsidRPr="00197155">
              <w:rPr>
                <w:sz w:val="24"/>
              </w:rPr>
              <w:t>Kişi</w:t>
            </w:r>
            <w:r w:rsidRPr="00197155">
              <w:rPr>
                <w:spacing w:val="-5"/>
                <w:sz w:val="24"/>
              </w:rPr>
              <w:t xml:space="preserve"> </w:t>
            </w:r>
            <w:r w:rsidRPr="00197155">
              <w:rPr>
                <w:spacing w:val="-2"/>
                <w:sz w:val="24"/>
              </w:rPr>
              <w:t>Sayısı</w:t>
            </w:r>
          </w:p>
        </w:tc>
        <w:tc>
          <w:tcPr>
            <w:tcW w:w="768" w:type="dxa"/>
            <w:tcBorders>
              <w:right w:val="single" w:sz="4" w:space="0" w:color="000000"/>
            </w:tcBorders>
          </w:tcPr>
          <w:p w14:paraId="37CEDB72" w14:textId="148DCF8A" w:rsidR="00A816E2" w:rsidRPr="00197155" w:rsidRDefault="00A816E2" w:rsidP="00A816E2">
            <w:pPr>
              <w:pStyle w:val="TableParagraph"/>
              <w:spacing w:line="263" w:lineRule="exact"/>
              <w:ind w:left="8"/>
              <w:rPr>
                <w:sz w:val="24"/>
              </w:rPr>
            </w:pPr>
            <w:r w:rsidRPr="00197155">
              <w:rPr>
                <w:sz w:val="24"/>
              </w:rPr>
              <w:t>2</w:t>
            </w:r>
          </w:p>
        </w:tc>
        <w:tc>
          <w:tcPr>
            <w:tcW w:w="770" w:type="dxa"/>
            <w:tcBorders>
              <w:left w:val="single" w:sz="4" w:space="0" w:color="000000"/>
            </w:tcBorders>
          </w:tcPr>
          <w:p w14:paraId="15C5835A" w14:textId="056D82B4" w:rsidR="00A816E2" w:rsidRPr="00197155" w:rsidRDefault="00D87551" w:rsidP="00A816E2">
            <w:pPr>
              <w:pStyle w:val="TableParagraph"/>
              <w:spacing w:line="263" w:lineRule="exact"/>
              <w:ind w:left="6"/>
              <w:rPr>
                <w:sz w:val="24"/>
              </w:rPr>
            </w:pPr>
            <w:r>
              <w:rPr>
                <w:sz w:val="24"/>
              </w:rPr>
              <w:t>1</w:t>
            </w:r>
          </w:p>
        </w:tc>
        <w:tc>
          <w:tcPr>
            <w:tcW w:w="768" w:type="dxa"/>
            <w:tcBorders>
              <w:right w:val="single" w:sz="4" w:space="0" w:color="000000"/>
            </w:tcBorders>
          </w:tcPr>
          <w:p w14:paraId="554CCC7D" w14:textId="72E3A6B3" w:rsidR="00A816E2" w:rsidRPr="00197155" w:rsidRDefault="00A816E2" w:rsidP="00A816E2">
            <w:pPr>
              <w:pStyle w:val="TableParagraph"/>
              <w:spacing w:line="263" w:lineRule="exact"/>
              <w:ind w:left="5"/>
              <w:rPr>
                <w:sz w:val="24"/>
              </w:rPr>
            </w:pPr>
            <w:r w:rsidRPr="00197155">
              <w:rPr>
                <w:sz w:val="24"/>
              </w:rPr>
              <w:t>2</w:t>
            </w:r>
          </w:p>
        </w:tc>
        <w:tc>
          <w:tcPr>
            <w:tcW w:w="1031" w:type="dxa"/>
            <w:tcBorders>
              <w:left w:val="single" w:sz="4" w:space="0" w:color="000000"/>
            </w:tcBorders>
          </w:tcPr>
          <w:p w14:paraId="7E4DCB78" w14:textId="553BD57B" w:rsidR="00A816E2" w:rsidRPr="00197155" w:rsidRDefault="00D87551" w:rsidP="00A816E2">
            <w:pPr>
              <w:pStyle w:val="TableParagraph"/>
              <w:spacing w:line="263" w:lineRule="exact"/>
              <w:ind w:left="10"/>
              <w:rPr>
                <w:sz w:val="24"/>
              </w:rPr>
            </w:pPr>
            <w:r>
              <w:rPr>
                <w:sz w:val="24"/>
              </w:rPr>
              <w:t>2</w:t>
            </w:r>
          </w:p>
        </w:tc>
        <w:tc>
          <w:tcPr>
            <w:tcW w:w="770" w:type="dxa"/>
            <w:tcBorders>
              <w:right w:val="single" w:sz="4" w:space="0" w:color="000000"/>
            </w:tcBorders>
          </w:tcPr>
          <w:p w14:paraId="0983C8A9" w14:textId="156AF880" w:rsidR="00A816E2" w:rsidRPr="00197155" w:rsidRDefault="00A816E2" w:rsidP="00A816E2">
            <w:pPr>
              <w:pStyle w:val="TableParagraph"/>
              <w:spacing w:line="263" w:lineRule="exact"/>
              <w:ind w:left="8"/>
              <w:rPr>
                <w:sz w:val="24"/>
              </w:rPr>
            </w:pPr>
            <w:r w:rsidRPr="00197155">
              <w:rPr>
                <w:sz w:val="24"/>
              </w:rPr>
              <w:t>4</w:t>
            </w:r>
          </w:p>
        </w:tc>
        <w:tc>
          <w:tcPr>
            <w:tcW w:w="768" w:type="dxa"/>
            <w:tcBorders>
              <w:left w:val="single" w:sz="4" w:space="0" w:color="000000"/>
            </w:tcBorders>
          </w:tcPr>
          <w:p w14:paraId="1FB5BDDC" w14:textId="76E39AD3" w:rsidR="00A816E2" w:rsidRPr="00197155" w:rsidRDefault="00D87551" w:rsidP="00A816E2">
            <w:pPr>
              <w:pStyle w:val="TableParagraph"/>
              <w:spacing w:line="263" w:lineRule="exact"/>
              <w:ind w:left="7"/>
              <w:rPr>
                <w:sz w:val="24"/>
              </w:rPr>
            </w:pPr>
            <w:r>
              <w:rPr>
                <w:sz w:val="24"/>
              </w:rPr>
              <w:t>3</w:t>
            </w:r>
          </w:p>
        </w:tc>
      </w:tr>
      <w:tr w:rsidR="00A816E2" w:rsidRPr="00197155" w14:paraId="65CE7F0C" w14:textId="77777777" w:rsidTr="00D87551">
        <w:trPr>
          <w:trHeight w:val="285"/>
        </w:trPr>
        <w:tc>
          <w:tcPr>
            <w:tcW w:w="1309" w:type="dxa"/>
          </w:tcPr>
          <w:p w14:paraId="57F93718" w14:textId="77777777" w:rsidR="00A816E2" w:rsidRPr="00197155" w:rsidRDefault="00A816E2" w:rsidP="00A816E2">
            <w:pPr>
              <w:pStyle w:val="TableParagraph"/>
              <w:spacing w:line="265" w:lineRule="exact"/>
              <w:ind w:left="107"/>
              <w:jc w:val="left"/>
              <w:rPr>
                <w:sz w:val="24"/>
              </w:rPr>
            </w:pPr>
            <w:r w:rsidRPr="00197155">
              <w:rPr>
                <w:spacing w:val="-4"/>
                <w:sz w:val="24"/>
              </w:rPr>
              <w:t>Yüzde</w:t>
            </w:r>
          </w:p>
        </w:tc>
        <w:tc>
          <w:tcPr>
            <w:tcW w:w="768" w:type="dxa"/>
            <w:tcBorders>
              <w:right w:val="single" w:sz="4" w:space="0" w:color="000000"/>
            </w:tcBorders>
          </w:tcPr>
          <w:p w14:paraId="0EC38683" w14:textId="30311DB7" w:rsidR="00A816E2" w:rsidRPr="00197155" w:rsidRDefault="00A816E2" w:rsidP="00A816E2">
            <w:pPr>
              <w:pStyle w:val="TableParagraph"/>
              <w:spacing w:line="265" w:lineRule="exact"/>
              <w:ind w:left="129" w:right="121"/>
              <w:rPr>
                <w:sz w:val="24"/>
              </w:rPr>
            </w:pPr>
            <w:r w:rsidRPr="00197155">
              <w:rPr>
                <w:spacing w:val="-5"/>
                <w:sz w:val="24"/>
              </w:rPr>
              <w:t>50</w:t>
            </w:r>
          </w:p>
        </w:tc>
        <w:tc>
          <w:tcPr>
            <w:tcW w:w="770" w:type="dxa"/>
            <w:tcBorders>
              <w:left w:val="single" w:sz="4" w:space="0" w:color="000000"/>
            </w:tcBorders>
          </w:tcPr>
          <w:p w14:paraId="7E0C0D8D" w14:textId="03CD5D6D" w:rsidR="00A816E2" w:rsidRPr="00197155" w:rsidRDefault="00D87551" w:rsidP="00A816E2">
            <w:pPr>
              <w:pStyle w:val="TableParagraph"/>
              <w:spacing w:line="265" w:lineRule="exact"/>
              <w:ind w:left="83" w:right="77"/>
              <w:rPr>
                <w:sz w:val="24"/>
              </w:rPr>
            </w:pPr>
            <w:r>
              <w:rPr>
                <w:sz w:val="24"/>
              </w:rPr>
              <w:t>33,33</w:t>
            </w:r>
          </w:p>
        </w:tc>
        <w:tc>
          <w:tcPr>
            <w:tcW w:w="768" w:type="dxa"/>
            <w:tcBorders>
              <w:right w:val="single" w:sz="4" w:space="0" w:color="000000"/>
            </w:tcBorders>
          </w:tcPr>
          <w:p w14:paraId="2F70E2BE" w14:textId="0047BBE9" w:rsidR="00A816E2" w:rsidRPr="00197155" w:rsidRDefault="00A816E2" w:rsidP="00A816E2">
            <w:pPr>
              <w:pStyle w:val="TableParagraph"/>
              <w:spacing w:line="265" w:lineRule="exact"/>
              <w:ind w:left="127" w:right="122"/>
              <w:rPr>
                <w:sz w:val="24"/>
              </w:rPr>
            </w:pPr>
            <w:r w:rsidRPr="00197155">
              <w:rPr>
                <w:spacing w:val="-5"/>
                <w:sz w:val="24"/>
              </w:rPr>
              <w:t>50</w:t>
            </w:r>
          </w:p>
        </w:tc>
        <w:tc>
          <w:tcPr>
            <w:tcW w:w="1031" w:type="dxa"/>
            <w:tcBorders>
              <w:left w:val="single" w:sz="4" w:space="0" w:color="000000"/>
            </w:tcBorders>
          </w:tcPr>
          <w:p w14:paraId="18B76B11" w14:textId="2A86FA88" w:rsidR="00A816E2" w:rsidRPr="00197155" w:rsidRDefault="00D87551" w:rsidP="00A816E2">
            <w:pPr>
              <w:pStyle w:val="TableParagraph"/>
              <w:spacing w:line="265" w:lineRule="exact"/>
              <w:ind w:left="129" w:right="119"/>
              <w:rPr>
                <w:sz w:val="24"/>
              </w:rPr>
            </w:pPr>
            <w:r>
              <w:rPr>
                <w:sz w:val="24"/>
              </w:rPr>
              <w:t>66,66</w:t>
            </w:r>
          </w:p>
        </w:tc>
        <w:tc>
          <w:tcPr>
            <w:tcW w:w="770" w:type="dxa"/>
            <w:tcBorders>
              <w:right w:val="single" w:sz="4" w:space="0" w:color="000000"/>
            </w:tcBorders>
          </w:tcPr>
          <w:p w14:paraId="4F932F0F" w14:textId="77777777" w:rsidR="00A816E2" w:rsidRPr="00197155" w:rsidRDefault="00A816E2" w:rsidP="00A816E2">
            <w:pPr>
              <w:pStyle w:val="TableParagraph"/>
              <w:jc w:val="left"/>
              <w:rPr>
                <w:sz w:val="20"/>
              </w:rPr>
            </w:pPr>
          </w:p>
        </w:tc>
        <w:tc>
          <w:tcPr>
            <w:tcW w:w="768" w:type="dxa"/>
            <w:tcBorders>
              <w:left w:val="single" w:sz="4" w:space="0" w:color="000000"/>
            </w:tcBorders>
          </w:tcPr>
          <w:p w14:paraId="5C814204" w14:textId="77777777" w:rsidR="00A816E2" w:rsidRPr="00197155" w:rsidRDefault="00A816E2" w:rsidP="00A816E2">
            <w:pPr>
              <w:pStyle w:val="TableParagraph"/>
              <w:jc w:val="left"/>
              <w:rPr>
                <w:sz w:val="20"/>
              </w:rPr>
            </w:pPr>
          </w:p>
        </w:tc>
      </w:tr>
    </w:tbl>
    <w:p w14:paraId="3DECE945" w14:textId="77777777" w:rsidR="001D6262" w:rsidRPr="00197155" w:rsidRDefault="001D6262">
      <w:pPr>
        <w:pStyle w:val="GvdeMetni"/>
        <w:spacing w:before="10"/>
        <w:rPr>
          <w:b/>
          <w:sz w:val="47"/>
        </w:rPr>
      </w:pPr>
    </w:p>
    <w:p w14:paraId="44BDC3D9" w14:textId="77777777" w:rsidR="001D6262" w:rsidRPr="00197155" w:rsidRDefault="00FA05D5">
      <w:pPr>
        <w:pStyle w:val="Balk4"/>
        <w:spacing w:before="1"/>
      </w:pPr>
      <w:r w:rsidRPr="00197155">
        <w:t>4.5-</w:t>
      </w:r>
      <w:r w:rsidRPr="00197155">
        <w:rPr>
          <w:spacing w:val="-4"/>
        </w:rPr>
        <w:t xml:space="preserve"> </w:t>
      </w:r>
      <w:r w:rsidRPr="00197155">
        <w:t>Kısmi</w:t>
      </w:r>
      <w:r w:rsidRPr="00197155">
        <w:rPr>
          <w:spacing w:val="-1"/>
        </w:rPr>
        <w:t xml:space="preserve"> </w:t>
      </w:r>
      <w:r w:rsidRPr="00197155">
        <w:t>Zamanlı</w:t>
      </w:r>
      <w:r w:rsidRPr="00197155">
        <w:rPr>
          <w:spacing w:val="-1"/>
        </w:rPr>
        <w:t xml:space="preserve"> </w:t>
      </w:r>
      <w:r w:rsidRPr="00197155">
        <w:t>Olarak</w:t>
      </w:r>
      <w:r w:rsidRPr="00197155">
        <w:rPr>
          <w:spacing w:val="-2"/>
        </w:rPr>
        <w:t xml:space="preserve"> </w:t>
      </w:r>
      <w:r w:rsidRPr="00197155">
        <w:t>Çalıştırılan</w:t>
      </w:r>
      <w:r w:rsidRPr="00197155">
        <w:rPr>
          <w:spacing w:val="-5"/>
        </w:rPr>
        <w:t xml:space="preserve"> </w:t>
      </w:r>
      <w:r w:rsidRPr="00197155">
        <w:rPr>
          <w:spacing w:val="-2"/>
        </w:rPr>
        <w:t>Öğrenciler</w:t>
      </w:r>
    </w:p>
    <w:p w14:paraId="3F0F361F" w14:textId="77777777" w:rsidR="001D6262" w:rsidRPr="00197155" w:rsidRDefault="001D6262">
      <w:pPr>
        <w:pStyle w:val="GvdeMetni"/>
        <w:spacing w:before="1"/>
        <w:rPr>
          <w:b/>
        </w:rPr>
      </w:pPr>
    </w:p>
    <w:tbl>
      <w:tblPr>
        <w:tblStyle w:val="TableNormal"/>
        <w:tblW w:w="0" w:type="auto"/>
        <w:tblInd w:w="2226"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4909"/>
        <w:gridCol w:w="1001"/>
        <w:gridCol w:w="1003"/>
      </w:tblGrid>
      <w:tr w:rsidR="001D6262" w:rsidRPr="00197155" w14:paraId="53F5892D" w14:textId="77777777">
        <w:trPr>
          <w:trHeight w:val="323"/>
        </w:trPr>
        <w:tc>
          <w:tcPr>
            <w:tcW w:w="4909" w:type="dxa"/>
            <w:vMerge w:val="restart"/>
          </w:tcPr>
          <w:p w14:paraId="459C1861" w14:textId="77777777" w:rsidR="001D6262" w:rsidRPr="00197155" w:rsidRDefault="001D6262">
            <w:pPr>
              <w:pStyle w:val="TableParagraph"/>
              <w:jc w:val="left"/>
              <w:rPr>
                <w:sz w:val="26"/>
              </w:rPr>
            </w:pPr>
          </w:p>
        </w:tc>
        <w:tc>
          <w:tcPr>
            <w:tcW w:w="2004" w:type="dxa"/>
            <w:gridSpan w:val="2"/>
          </w:tcPr>
          <w:p w14:paraId="10602845" w14:textId="77777777" w:rsidR="001D6262" w:rsidRPr="00197155" w:rsidRDefault="00FA05D5">
            <w:pPr>
              <w:pStyle w:val="TableParagraph"/>
              <w:spacing w:before="20"/>
              <w:ind w:left="463"/>
              <w:jc w:val="left"/>
              <w:rPr>
                <w:b/>
                <w:sz w:val="24"/>
              </w:rPr>
            </w:pPr>
            <w:r w:rsidRPr="00197155">
              <w:rPr>
                <w:b/>
                <w:sz w:val="24"/>
              </w:rPr>
              <w:t>Sayı</w:t>
            </w:r>
            <w:r w:rsidRPr="00197155">
              <w:rPr>
                <w:b/>
                <w:spacing w:val="-2"/>
                <w:sz w:val="24"/>
              </w:rPr>
              <w:t xml:space="preserve"> (Kişi)</w:t>
            </w:r>
          </w:p>
        </w:tc>
      </w:tr>
      <w:tr w:rsidR="00D87551" w:rsidRPr="00197155" w14:paraId="5C1DB60D" w14:textId="77777777">
        <w:trPr>
          <w:trHeight w:val="313"/>
        </w:trPr>
        <w:tc>
          <w:tcPr>
            <w:tcW w:w="4909" w:type="dxa"/>
            <w:vMerge/>
            <w:tcBorders>
              <w:top w:val="nil"/>
            </w:tcBorders>
          </w:tcPr>
          <w:p w14:paraId="0D9C6056" w14:textId="77777777" w:rsidR="00D87551" w:rsidRPr="00197155" w:rsidRDefault="00D87551" w:rsidP="00D87551">
            <w:pPr>
              <w:rPr>
                <w:sz w:val="2"/>
                <w:szCs w:val="2"/>
              </w:rPr>
            </w:pPr>
          </w:p>
        </w:tc>
        <w:tc>
          <w:tcPr>
            <w:tcW w:w="1001" w:type="dxa"/>
          </w:tcPr>
          <w:p w14:paraId="432886AE" w14:textId="7528FC2A" w:rsidR="00D87551" w:rsidRPr="00197155" w:rsidRDefault="00D87551" w:rsidP="00D87551">
            <w:pPr>
              <w:pStyle w:val="TableParagraph"/>
              <w:spacing w:before="18"/>
              <w:ind w:left="247" w:right="240"/>
              <w:rPr>
                <w:b/>
                <w:sz w:val="24"/>
              </w:rPr>
            </w:pPr>
            <w:r w:rsidRPr="00197155">
              <w:rPr>
                <w:b/>
                <w:spacing w:val="-4"/>
                <w:sz w:val="24"/>
              </w:rPr>
              <w:t>2022</w:t>
            </w:r>
          </w:p>
        </w:tc>
        <w:tc>
          <w:tcPr>
            <w:tcW w:w="1003" w:type="dxa"/>
          </w:tcPr>
          <w:p w14:paraId="04C386F9" w14:textId="0CD049D8" w:rsidR="00D87551" w:rsidRPr="00197155" w:rsidRDefault="00D87551" w:rsidP="00D87551">
            <w:pPr>
              <w:pStyle w:val="TableParagraph"/>
              <w:spacing w:before="18"/>
              <w:ind w:left="249" w:right="239"/>
              <w:rPr>
                <w:b/>
                <w:sz w:val="24"/>
              </w:rPr>
            </w:pPr>
            <w:r>
              <w:rPr>
                <w:b/>
                <w:sz w:val="24"/>
              </w:rPr>
              <w:t>2023</w:t>
            </w:r>
          </w:p>
        </w:tc>
      </w:tr>
      <w:tr w:rsidR="00D87551" w:rsidRPr="00197155" w14:paraId="5118011D" w14:textId="77777777">
        <w:trPr>
          <w:trHeight w:val="317"/>
        </w:trPr>
        <w:tc>
          <w:tcPr>
            <w:tcW w:w="4909" w:type="dxa"/>
          </w:tcPr>
          <w:p w14:paraId="7ADE0861" w14:textId="77777777" w:rsidR="00D87551" w:rsidRPr="00197155" w:rsidRDefault="00D87551" w:rsidP="00D87551">
            <w:pPr>
              <w:pStyle w:val="TableParagraph"/>
              <w:spacing w:before="14"/>
              <w:ind w:left="105"/>
              <w:jc w:val="left"/>
              <w:rPr>
                <w:sz w:val="24"/>
              </w:rPr>
            </w:pPr>
            <w:r w:rsidRPr="00197155">
              <w:rPr>
                <w:sz w:val="24"/>
              </w:rPr>
              <w:t>Kısmi</w:t>
            </w:r>
            <w:r w:rsidRPr="00197155">
              <w:rPr>
                <w:spacing w:val="-3"/>
                <w:sz w:val="24"/>
              </w:rPr>
              <w:t xml:space="preserve"> </w:t>
            </w:r>
            <w:r w:rsidRPr="00197155">
              <w:rPr>
                <w:sz w:val="24"/>
              </w:rPr>
              <w:t>zamanlı</w:t>
            </w:r>
            <w:r w:rsidRPr="00197155">
              <w:rPr>
                <w:spacing w:val="-3"/>
                <w:sz w:val="24"/>
              </w:rPr>
              <w:t xml:space="preserve"> </w:t>
            </w:r>
            <w:r w:rsidRPr="00197155">
              <w:rPr>
                <w:sz w:val="24"/>
              </w:rPr>
              <w:t>olarak</w:t>
            </w:r>
            <w:r w:rsidRPr="00197155">
              <w:rPr>
                <w:spacing w:val="-3"/>
                <w:sz w:val="24"/>
              </w:rPr>
              <w:t xml:space="preserve"> </w:t>
            </w:r>
            <w:r w:rsidRPr="00197155">
              <w:rPr>
                <w:sz w:val="24"/>
              </w:rPr>
              <w:t>çalıştırılan</w:t>
            </w:r>
            <w:r w:rsidRPr="00197155">
              <w:rPr>
                <w:spacing w:val="-2"/>
                <w:sz w:val="24"/>
              </w:rPr>
              <w:t xml:space="preserve"> öğrenciler</w:t>
            </w:r>
          </w:p>
        </w:tc>
        <w:tc>
          <w:tcPr>
            <w:tcW w:w="1001" w:type="dxa"/>
          </w:tcPr>
          <w:p w14:paraId="32F47484" w14:textId="405ECBD9" w:rsidR="00D87551" w:rsidRPr="00197155" w:rsidRDefault="00D87551" w:rsidP="00D87551">
            <w:pPr>
              <w:pStyle w:val="TableParagraph"/>
              <w:spacing w:before="14"/>
              <w:ind w:left="7"/>
              <w:rPr>
                <w:sz w:val="24"/>
              </w:rPr>
            </w:pPr>
            <w:r w:rsidRPr="00197155">
              <w:rPr>
                <w:sz w:val="24"/>
              </w:rPr>
              <w:t>5</w:t>
            </w:r>
          </w:p>
        </w:tc>
        <w:tc>
          <w:tcPr>
            <w:tcW w:w="1003" w:type="dxa"/>
          </w:tcPr>
          <w:p w14:paraId="6726A86B" w14:textId="2DAD92C0" w:rsidR="00D87551" w:rsidRPr="00197155" w:rsidRDefault="00D87551" w:rsidP="00D87551">
            <w:pPr>
              <w:pStyle w:val="TableParagraph"/>
              <w:spacing w:before="14"/>
              <w:ind w:left="10"/>
              <w:rPr>
                <w:sz w:val="24"/>
              </w:rPr>
            </w:pPr>
            <w:r>
              <w:rPr>
                <w:sz w:val="24"/>
              </w:rPr>
              <w:t>6</w:t>
            </w:r>
          </w:p>
        </w:tc>
      </w:tr>
    </w:tbl>
    <w:p w14:paraId="20EF931F" w14:textId="77777777" w:rsidR="001D6262" w:rsidRPr="00197155" w:rsidRDefault="001D6262">
      <w:pPr>
        <w:rPr>
          <w:sz w:val="24"/>
        </w:rPr>
        <w:sectPr w:rsidR="001D6262" w:rsidRPr="00197155">
          <w:pgSz w:w="11920" w:h="16850"/>
          <w:pgMar w:top="1860" w:right="280" w:bottom="280" w:left="280" w:header="708" w:footer="708" w:gutter="0"/>
          <w:cols w:space="708"/>
        </w:sectPr>
      </w:pPr>
    </w:p>
    <w:p w14:paraId="21EBE115" w14:textId="77777777" w:rsidR="001D6262" w:rsidRPr="00197155" w:rsidRDefault="00FA05D5">
      <w:pPr>
        <w:pStyle w:val="Balk6"/>
        <w:numPr>
          <w:ilvl w:val="0"/>
          <w:numId w:val="6"/>
        </w:numPr>
        <w:tabs>
          <w:tab w:val="left" w:pos="1415"/>
        </w:tabs>
        <w:spacing w:before="54"/>
        <w:ind w:left="1414" w:hanging="394"/>
      </w:pPr>
      <w:r w:rsidRPr="00197155">
        <w:lastRenderedPageBreak/>
        <w:t>Sunulan</w:t>
      </w:r>
      <w:r w:rsidRPr="00197155">
        <w:rPr>
          <w:spacing w:val="-7"/>
        </w:rPr>
        <w:t xml:space="preserve"> </w:t>
      </w:r>
      <w:r w:rsidRPr="00197155">
        <w:rPr>
          <w:spacing w:val="-2"/>
        </w:rPr>
        <w:t>Hizmetler</w:t>
      </w:r>
    </w:p>
    <w:p w14:paraId="7126ADC8" w14:textId="77777777" w:rsidR="001D6262" w:rsidRPr="00197155" w:rsidRDefault="00FA05D5">
      <w:pPr>
        <w:pStyle w:val="GvdeMetni"/>
        <w:spacing w:before="265"/>
        <w:ind w:left="1021" w:right="1129" w:firstLine="707"/>
        <w:jc w:val="both"/>
      </w:pPr>
      <w:r w:rsidRPr="00197155">
        <w:t>Adnan Menderes Üniversitesi Aydın İktisat Fakültesi alanında en güncel bilgiye sahip olan, konusunda yeterli, yetenekli, kaliteli eleman ve yönetici yetiştirme amacı doğrultusunda aşağıda belirtilen akademik hizmetleri sunmaktadır.</w:t>
      </w:r>
    </w:p>
    <w:p w14:paraId="73E5B29C" w14:textId="77777777" w:rsidR="001D6262" w:rsidRPr="00197155" w:rsidRDefault="00FA05D5">
      <w:pPr>
        <w:pStyle w:val="ListeParagraf"/>
        <w:numPr>
          <w:ilvl w:val="1"/>
          <w:numId w:val="6"/>
        </w:numPr>
        <w:tabs>
          <w:tab w:val="left" w:pos="2085"/>
        </w:tabs>
        <w:ind w:left="2084"/>
        <w:jc w:val="both"/>
        <w:rPr>
          <w:sz w:val="24"/>
        </w:rPr>
      </w:pPr>
      <w:r w:rsidRPr="00197155">
        <w:rPr>
          <w:sz w:val="24"/>
        </w:rPr>
        <w:t>Uluslararası</w:t>
      </w:r>
      <w:r w:rsidRPr="00197155">
        <w:rPr>
          <w:spacing w:val="-10"/>
          <w:sz w:val="24"/>
        </w:rPr>
        <w:t xml:space="preserve"> </w:t>
      </w:r>
      <w:r w:rsidRPr="00197155">
        <w:rPr>
          <w:sz w:val="24"/>
        </w:rPr>
        <w:t>ders</w:t>
      </w:r>
      <w:r w:rsidRPr="00197155">
        <w:rPr>
          <w:spacing w:val="-9"/>
          <w:sz w:val="24"/>
        </w:rPr>
        <w:t xml:space="preserve"> </w:t>
      </w:r>
      <w:r w:rsidRPr="00197155">
        <w:rPr>
          <w:sz w:val="24"/>
        </w:rPr>
        <w:t>içeriklerine</w:t>
      </w:r>
      <w:r w:rsidRPr="00197155">
        <w:rPr>
          <w:spacing w:val="-11"/>
          <w:sz w:val="24"/>
        </w:rPr>
        <w:t xml:space="preserve"> </w:t>
      </w:r>
      <w:r w:rsidRPr="00197155">
        <w:rPr>
          <w:sz w:val="24"/>
        </w:rPr>
        <w:t>göre</w:t>
      </w:r>
      <w:r w:rsidRPr="00197155">
        <w:rPr>
          <w:spacing w:val="-12"/>
          <w:sz w:val="24"/>
        </w:rPr>
        <w:t xml:space="preserve"> </w:t>
      </w:r>
      <w:r w:rsidRPr="00197155">
        <w:rPr>
          <w:sz w:val="24"/>
        </w:rPr>
        <w:t>eğitim</w:t>
      </w:r>
      <w:r w:rsidRPr="00197155">
        <w:rPr>
          <w:spacing w:val="-8"/>
          <w:sz w:val="24"/>
        </w:rPr>
        <w:t xml:space="preserve"> </w:t>
      </w:r>
      <w:r w:rsidRPr="00197155">
        <w:rPr>
          <w:spacing w:val="-2"/>
          <w:sz w:val="24"/>
        </w:rPr>
        <w:t>verilmektedir.</w:t>
      </w:r>
    </w:p>
    <w:p w14:paraId="4E020CAC" w14:textId="77777777" w:rsidR="001D6262" w:rsidRPr="00197155" w:rsidRDefault="00FA05D5">
      <w:pPr>
        <w:pStyle w:val="ListeParagraf"/>
        <w:numPr>
          <w:ilvl w:val="1"/>
          <w:numId w:val="6"/>
        </w:numPr>
        <w:tabs>
          <w:tab w:val="left" w:pos="2087"/>
        </w:tabs>
        <w:ind w:right="1133" w:firstLine="707"/>
        <w:jc w:val="both"/>
        <w:rPr>
          <w:sz w:val="24"/>
        </w:rPr>
      </w:pPr>
      <w:r w:rsidRPr="00197155">
        <w:rPr>
          <w:sz w:val="24"/>
        </w:rPr>
        <w:t>Öğrencilere</w:t>
      </w:r>
      <w:r w:rsidRPr="00197155">
        <w:rPr>
          <w:spacing w:val="40"/>
          <w:sz w:val="24"/>
        </w:rPr>
        <w:t xml:space="preserve"> </w:t>
      </w:r>
      <w:r w:rsidRPr="00197155">
        <w:rPr>
          <w:sz w:val="24"/>
        </w:rPr>
        <w:t>eğitimleri</w:t>
      </w:r>
      <w:r w:rsidRPr="00197155">
        <w:rPr>
          <w:spacing w:val="40"/>
          <w:sz w:val="24"/>
        </w:rPr>
        <w:t xml:space="preserve"> </w:t>
      </w:r>
      <w:r w:rsidRPr="00197155">
        <w:rPr>
          <w:sz w:val="24"/>
        </w:rPr>
        <w:t>süresince</w:t>
      </w:r>
      <w:r w:rsidRPr="00197155">
        <w:rPr>
          <w:spacing w:val="40"/>
          <w:sz w:val="24"/>
        </w:rPr>
        <w:t xml:space="preserve"> </w:t>
      </w:r>
      <w:r w:rsidRPr="00197155">
        <w:rPr>
          <w:sz w:val="24"/>
        </w:rPr>
        <w:t>tamamlaması</w:t>
      </w:r>
      <w:r w:rsidRPr="00197155">
        <w:rPr>
          <w:spacing w:val="40"/>
          <w:sz w:val="24"/>
        </w:rPr>
        <w:t xml:space="preserve"> </w:t>
      </w:r>
      <w:r w:rsidRPr="00197155">
        <w:rPr>
          <w:sz w:val="24"/>
        </w:rPr>
        <w:t>gereken</w:t>
      </w:r>
      <w:r w:rsidRPr="00197155">
        <w:rPr>
          <w:spacing w:val="40"/>
          <w:sz w:val="24"/>
        </w:rPr>
        <w:t xml:space="preserve"> </w:t>
      </w:r>
      <w:r w:rsidRPr="00197155">
        <w:rPr>
          <w:sz w:val="24"/>
        </w:rPr>
        <w:t>Bitirme</w:t>
      </w:r>
      <w:r w:rsidRPr="00197155">
        <w:rPr>
          <w:spacing w:val="40"/>
          <w:sz w:val="24"/>
        </w:rPr>
        <w:t xml:space="preserve"> </w:t>
      </w:r>
      <w:r w:rsidRPr="00197155">
        <w:rPr>
          <w:sz w:val="24"/>
        </w:rPr>
        <w:t>Projesi/Bitirme Tezi</w:t>
      </w:r>
      <w:r w:rsidRPr="00197155">
        <w:rPr>
          <w:spacing w:val="80"/>
          <w:sz w:val="24"/>
        </w:rPr>
        <w:t xml:space="preserve"> </w:t>
      </w:r>
      <w:r w:rsidRPr="00197155">
        <w:rPr>
          <w:sz w:val="24"/>
        </w:rPr>
        <w:t>çalışması yaptırmaktadır.</w:t>
      </w:r>
    </w:p>
    <w:p w14:paraId="3FAD0205" w14:textId="77777777" w:rsidR="001D6262" w:rsidRPr="00197155" w:rsidRDefault="00FA05D5">
      <w:pPr>
        <w:pStyle w:val="ListeParagraf"/>
        <w:numPr>
          <w:ilvl w:val="1"/>
          <w:numId w:val="6"/>
        </w:numPr>
        <w:tabs>
          <w:tab w:val="left" w:pos="2087"/>
        </w:tabs>
        <w:spacing w:line="274" w:lineRule="exact"/>
        <w:ind w:left="2086" w:hanging="358"/>
        <w:jc w:val="both"/>
        <w:rPr>
          <w:sz w:val="24"/>
        </w:rPr>
      </w:pPr>
      <w:r w:rsidRPr="00197155">
        <w:rPr>
          <w:sz w:val="24"/>
        </w:rPr>
        <w:t>Lisansüstü</w:t>
      </w:r>
      <w:r w:rsidRPr="00197155">
        <w:rPr>
          <w:spacing w:val="-11"/>
          <w:sz w:val="24"/>
        </w:rPr>
        <w:t xml:space="preserve"> </w:t>
      </w:r>
      <w:r w:rsidRPr="00197155">
        <w:rPr>
          <w:sz w:val="24"/>
        </w:rPr>
        <w:t>eğitimlerine</w:t>
      </w:r>
      <w:r w:rsidRPr="00197155">
        <w:rPr>
          <w:spacing w:val="-12"/>
          <w:sz w:val="24"/>
        </w:rPr>
        <w:t xml:space="preserve"> </w:t>
      </w:r>
      <w:r w:rsidRPr="00197155">
        <w:rPr>
          <w:sz w:val="24"/>
        </w:rPr>
        <w:t>temel</w:t>
      </w:r>
      <w:r w:rsidRPr="00197155">
        <w:rPr>
          <w:spacing w:val="-13"/>
          <w:sz w:val="24"/>
        </w:rPr>
        <w:t xml:space="preserve"> </w:t>
      </w:r>
      <w:r w:rsidRPr="00197155">
        <w:rPr>
          <w:sz w:val="24"/>
        </w:rPr>
        <w:t>oluşturulacak</w:t>
      </w:r>
      <w:r w:rsidRPr="00197155">
        <w:rPr>
          <w:spacing w:val="-10"/>
          <w:sz w:val="24"/>
        </w:rPr>
        <w:t xml:space="preserve"> </w:t>
      </w:r>
      <w:r w:rsidRPr="00197155">
        <w:rPr>
          <w:sz w:val="24"/>
        </w:rPr>
        <w:t>düzeyde</w:t>
      </w:r>
      <w:r w:rsidRPr="00197155">
        <w:rPr>
          <w:spacing w:val="-10"/>
          <w:sz w:val="24"/>
        </w:rPr>
        <w:t xml:space="preserve"> </w:t>
      </w:r>
      <w:r w:rsidRPr="00197155">
        <w:rPr>
          <w:sz w:val="24"/>
        </w:rPr>
        <w:t>eğitim</w:t>
      </w:r>
      <w:r w:rsidRPr="00197155">
        <w:rPr>
          <w:spacing w:val="-10"/>
          <w:sz w:val="24"/>
        </w:rPr>
        <w:t xml:space="preserve"> </w:t>
      </w:r>
      <w:r w:rsidRPr="00197155">
        <w:rPr>
          <w:spacing w:val="-2"/>
          <w:sz w:val="24"/>
        </w:rPr>
        <w:t>verilmektedir.</w:t>
      </w:r>
    </w:p>
    <w:p w14:paraId="6B3343FE" w14:textId="77777777" w:rsidR="001D6262" w:rsidRPr="00197155" w:rsidRDefault="001D6262">
      <w:pPr>
        <w:pStyle w:val="GvdeMetni"/>
        <w:spacing w:before="1"/>
        <w:rPr>
          <w:sz w:val="25"/>
        </w:rPr>
      </w:pPr>
    </w:p>
    <w:p w14:paraId="28C460BC" w14:textId="77777777" w:rsidR="001D6262" w:rsidRPr="00197155" w:rsidRDefault="00FA05D5">
      <w:pPr>
        <w:pStyle w:val="Balk6"/>
        <w:spacing w:line="273" w:lineRule="exact"/>
        <w:ind w:left="1237"/>
        <w:jc w:val="both"/>
      </w:pPr>
      <w:bookmarkStart w:id="86" w:name="İdari_Hizmetler"/>
      <w:bookmarkEnd w:id="86"/>
      <w:r w:rsidRPr="00197155">
        <w:t>İdari</w:t>
      </w:r>
      <w:r w:rsidRPr="00197155">
        <w:rPr>
          <w:spacing w:val="-6"/>
        </w:rPr>
        <w:t xml:space="preserve"> </w:t>
      </w:r>
      <w:r w:rsidRPr="00197155">
        <w:rPr>
          <w:spacing w:val="-2"/>
        </w:rPr>
        <w:t>Hizmetler</w:t>
      </w:r>
    </w:p>
    <w:p w14:paraId="10BFD0B6" w14:textId="77777777" w:rsidR="001D6262" w:rsidRPr="00197155" w:rsidRDefault="00FA05D5">
      <w:pPr>
        <w:pStyle w:val="ListeParagraf"/>
        <w:numPr>
          <w:ilvl w:val="1"/>
          <w:numId w:val="6"/>
        </w:numPr>
        <w:tabs>
          <w:tab w:val="left" w:pos="2219"/>
        </w:tabs>
        <w:ind w:right="1132" w:firstLine="707"/>
        <w:jc w:val="both"/>
        <w:rPr>
          <w:sz w:val="24"/>
        </w:rPr>
      </w:pPr>
      <w:r w:rsidRPr="00197155">
        <w:rPr>
          <w:sz w:val="24"/>
        </w:rPr>
        <w:t>Fakültemizin eğitim-öğretim hizmetlerinin aksatılmadan yürütülebilmesi için akademik ve idari personelin atama, görev uzatma, yurtiçi ve yurtdışı görevlendirmeleri, emeklilik, nakil ve terfi işlemlerinin yapılması,</w:t>
      </w:r>
    </w:p>
    <w:p w14:paraId="49955CF1" w14:textId="77777777" w:rsidR="008C11A4" w:rsidRDefault="00FA05D5" w:rsidP="008C11A4">
      <w:pPr>
        <w:pStyle w:val="ListeParagraf"/>
        <w:numPr>
          <w:ilvl w:val="1"/>
          <w:numId w:val="6"/>
        </w:numPr>
        <w:tabs>
          <w:tab w:val="left" w:pos="2217"/>
        </w:tabs>
        <w:ind w:right="1129" w:firstLine="707"/>
        <w:jc w:val="both"/>
        <w:rPr>
          <w:sz w:val="24"/>
        </w:rPr>
      </w:pPr>
      <w:r w:rsidRPr="00197155">
        <w:rPr>
          <w:sz w:val="24"/>
        </w:rPr>
        <w:t>Fakültemiz bütçesinin her yıl hazırlanması, bütçe ödeneklerinin kanun ve yönetmeliklere uygun olarak tasarruf genelgelerine uyularak harcanması, bütçe ödeneklerinin fakülte ihtiyaçları için en verimli şekilde kullanılması, akademik, idari ve sözleşmeli personel maaşları, tedavi giderleri, akademik personelin, ek ders ücretleri, yolluk ve yevmiye ödemelerinin düzenli ve zamanında yapılması,</w:t>
      </w:r>
    </w:p>
    <w:p w14:paraId="38C6AABD" w14:textId="1387535A" w:rsidR="001D6262" w:rsidRPr="008C11A4" w:rsidRDefault="00FA05D5" w:rsidP="008C11A4">
      <w:pPr>
        <w:pStyle w:val="ListeParagraf"/>
        <w:numPr>
          <w:ilvl w:val="1"/>
          <w:numId w:val="6"/>
        </w:numPr>
        <w:tabs>
          <w:tab w:val="left" w:pos="2217"/>
        </w:tabs>
        <w:ind w:right="1129" w:firstLine="707"/>
        <w:jc w:val="both"/>
        <w:rPr>
          <w:sz w:val="24"/>
        </w:rPr>
      </w:pPr>
      <w:r w:rsidRPr="008C11A4">
        <w:rPr>
          <w:sz w:val="24"/>
        </w:rPr>
        <w:t>Demirbaş</w:t>
      </w:r>
      <w:r w:rsidRPr="008C11A4">
        <w:rPr>
          <w:spacing w:val="69"/>
          <w:sz w:val="24"/>
        </w:rPr>
        <w:t xml:space="preserve"> </w:t>
      </w:r>
      <w:r w:rsidRPr="008C11A4">
        <w:rPr>
          <w:sz w:val="24"/>
        </w:rPr>
        <w:t>ayniyat</w:t>
      </w:r>
      <w:r w:rsidRPr="008C11A4">
        <w:rPr>
          <w:spacing w:val="70"/>
          <w:sz w:val="24"/>
        </w:rPr>
        <w:t xml:space="preserve"> </w:t>
      </w:r>
      <w:r w:rsidRPr="008C11A4">
        <w:rPr>
          <w:sz w:val="24"/>
        </w:rPr>
        <w:t>kayıtlarının</w:t>
      </w:r>
      <w:r w:rsidRPr="008C11A4">
        <w:rPr>
          <w:spacing w:val="70"/>
          <w:sz w:val="24"/>
        </w:rPr>
        <w:t xml:space="preserve"> </w:t>
      </w:r>
      <w:r w:rsidRPr="008C11A4">
        <w:rPr>
          <w:sz w:val="24"/>
        </w:rPr>
        <w:t>tutularak</w:t>
      </w:r>
      <w:r w:rsidRPr="008C11A4">
        <w:rPr>
          <w:spacing w:val="72"/>
          <w:sz w:val="24"/>
        </w:rPr>
        <w:t xml:space="preserve"> </w:t>
      </w:r>
      <w:r w:rsidRPr="008C11A4">
        <w:rPr>
          <w:sz w:val="24"/>
        </w:rPr>
        <w:t>yıllık</w:t>
      </w:r>
      <w:r w:rsidRPr="008C11A4">
        <w:rPr>
          <w:spacing w:val="68"/>
          <w:sz w:val="24"/>
        </w:rPr>
        <w:t xml:space="preserve"> </w:t>
      </w:r>
      <w:r w:rsidRPr="008C11A4">
        <w:rPr>
          <w:sz w:val="24"/>
        </w:rPr>
        <w:t>kontrollerinin</w:t>
      </w:r>
      <w:r w:rsidRPr="008C11A4">
        <w:rPr>
          <w:spacing w:val="72"/>
          <w:sz w:val="24"/>
        </w:rPr>
        <w:t xml:space="preserve"> </w:t>
      </w:r>
      <w:r w:rsidRPr="008C11A4">
        <w:rPr>
          <w:spacing w:val="-2"/>
          <w:sz w:val="24"/>
        </w:rPr>
        <w:t>yapılması,</w:t>
      </w:r>
      <w:r w:rsidR="008C11A4" w:rsidRPr="008C11A4">
        <w:rPr>
          <w:spacing w:val="-2"/>
          <w:sz w:val="24"/>
        </w:rPr>
        <w:t xml:space="preserve"> </w:t>
      </w:r>
      <w:r w:rsidRPr="008C11A4">
        <w:rPr>
          <w:spacing w:val="-2"/>
        </w:rPr>
        <w:t>bütçe</w:t>
      </w:r>
      <w:r w:rsidR="008C11A4" w:rsidRPr="008C11A4">
        <w:rPr>
          <w:spacing w:val="-2"/>
        </w:rPr>
        <w:t xml:space="preserve"> </w:t>
      </w:r>
      <w:r w:rsidRPr="00197155">
        <w:t>harcama</w:t>
      </w:r>
      <w:r w:rsidRPr="008C11A4">
        <w:rPr>
          <w:spacing w:val="-14"/>
        </w:rPr>
        <w:t xml:space="preserve"> </w:t>
      </w:r>
      <w:r w:rsidRPr="00197155">
        <w:t>işlemlerinin</w:t>
      </w:r>
      <w:r w:rsidRPr="008C11A4">
        <w:rPr>
          <w:spacing w:val="-11"/>
        </w:rPr>
        <w:t xml:space="preserve"> </w:t>
      </w:r>
      <w:r w:rsidRPr="00197155">
        <w:t>dosya</w:t>
      </w:r>
      <w:r w:rsidRPr="008C11A4">
        <w:rPr>
          <w:spacing w:val="-10"/>
        </w:rPr>
        <w:t xml:space="preserve"> </w:t>
      </w:r>
      <w:r w:rsidRPr="00197155">
        <w:t>kayıtlarının</w:t>
      </w:r>
      <w:r w:rsidRPr="008C11A4">
        <w:rPr>
          <w:spacing w:val="-13"/>
        </w:rPr>
        <w:t xml:space="preserve"> </w:t>
      </w:r>
      <w:r w:rsidRPr="00197155">
        <w:t>tutulması,</w:t>
      </w:r>
      <w:r w:rsidRPr="008C11A4">
        <w:rPr>
          <w:spacing w:val="-10"/>
        </w:rPr>
        <w:t xml:space="preserve"> </w:t>
      </w:r>
      <w:r w:rsidRPr="00197155">
        <w:t>yazışmalarının</w:t>
      </w:r>
      <w:r w:rsidRPr="008C11A4">
        <w:rPr>
          <w:spacing w:val="-8"/>
        </w:rPr>
        <w:t xml:space="preserve"> </w:t>
      </w:r>
      <w:r w:rsidRPr="008C11A4">
        <w:rPr>
          <w:spacing w:val="-2"/>
        </w:rPr>
        <w:t>yapılması,</w:t>
      </w:r>
    </w:p>
    <w:p w14:paraId="3890F82A" w14:textId="77777777" w:rsidR="001D6262" w:rsidRPr="00197155" w:rsidRDefault="00FA05D5">
      <w:pPr>
        <w:pStyle w:val="ListeParagraf"/>
        <w:numPr>
          <w:ilvl w:val="1"/>
          <w:numId w:val="6"/>
        </w:numPr>
        <w:tabs>
          <w:tab w:val="left" w:pos="2178"/>
        </w:tabs>
        <w:ind w:right="1134" w:firstLine="707"/>
        <w:jc w:val="both"/>
        <w:rPr>
          <w:sz w:val="24"/>
        </w:rPr>
      </w:pPr>
      <w:r w:rsidRPr="00197155">
        <w:rPr>
          <w:sz w:val="24"/>
        </w:rPr>
        <w:t>Fakültemizin idari işlemleri ile ilgili olarak kurum içi ve kurum dışı evrak yazışmalarının yapılması, posta ile gönderilecek evrakların gönderilmesi, evrakların</w:t>
      </w:r>
      <w:r w:rsidRPr="00197155">
        <w:rPr>
          <w:spacing w:val="80"/>
          <w:w w:val="150"/>
          <w:sz w:val="24"/>
        </w:rPr>
        <w:t xml:space="preserve"> </w:t>
      </w:r>
      <w:r w:rsidRPr="00197155">
        <w:rPr>
          <w:sz w:val="24"/>
        </w:rPr>
        <w:t>dosyalama ve teslim işlemlerinin takibi, kurum içi ve kurum dışı iletişimin sağlanması,</w:t>
      </w:r>
    </w:p>
    <w:p w14:paraId="42AFAB45" w14:textId="1218AF18" w:rsidR="001D6262" w:rsidRPr="00197155" w:rsidRDefault="00FA05D5" w:rsidP="008C11A4">
      <w:pPr>
        <w:pStyle w:val="ListeParagraf"/>
        <w:numPr>
          <w:ilvl w:val="1"/>
          <w:numId w:val="6"/>
        </w:numPr>
        <w:tabs>
          <w:tab w:val="left" w:pos="2104"/>
        </w:tabs>
        <w:ind w:hanging="375"/>
        <w:jc w:val="both"/>
      </w:pPr>
      <w:r w:rsidRPr="00197155">
        <w:rPr>
          <w:sz w:val="24"/>
        </w:rPr>
        <w:t>Kanun</w:t>
      </w:r>
      <w:r w:rsidRPr="008C11A4">
        <w:rPr>
          <w:spacing w:val="49"/>
          <w:sz w:val="24"/>
        </w:rPr>
        <w:t xml:space="preserve"> </w:t>
      </w:r>
      <w:r w:rsidRPr="00197155">
        <w:rPr>
          <w:sz w:val="24"/>
        </w:rPr>
        <w:t>yönetmelik</w:t>
      </w:r>
      <w:r w:rsidRPr="008C11A4">
        <w:rPr>
          <w:spacing w:val="50"/>
          <w:sz w:val="24"/>
        </w:rPr>
        <w:t xml:space="preserve"> </w:t>
      </w:r>
      <w:r w:rsidRPr="00197155">
        <w:rPr>
          <w:sz w:val="24"/>
        </w:rPr>
        <w:t>ve</w:t>
      </w:r>
      <w:r w:rsidRPr="008C11A4">
        <w:rPr>
          <w:spacing w:val="52"/>
          <w:sz w:val="24"/>
        </w:rPr>
        <w:t xml:space="preserve"> </w:t>
      </w:r>
      <w:r w:rsidRPr="00197155">
        <w:rPr>
          <w:sz w:val="24"/>
        </w:rPr>
        <w:t>yönergelerin</w:t>
      </w:r>
      <w:r w:rsidRPr="008C11A4">
        <w:rPr>
          <w:spacing w:val="50"/>
          <w:sz w:val="24"/>
        </w:rPr>
        <w:t xml:space="preserve"> </w:t>
      </w:r>
      <w:r w:rsidRPr="00197155">
        <w:rPr>
          <w:sz w:val="24"/>
        </w:rPr>
        <w:t>takip</w:t>
      </w:r>
      <w:r w:rsidRPr="008C11A4">
        <w:rPr>
          <w:spacing w:val="49"/>
          <w:sz w:val="24"/>
        </w:rPr>
        <w:t xml:space="preserve"> </w:t>
      </w:r>
      <w:r w:rsidRPr="00197155">
        <w:rPr>
          <w:sz w:val="24"/>
        </w:rPr>
        <w:t>edilerek</w:t>
      </w:r>
      <w:r w:rsidRPr="008C11A4">
        <w:rPr>
          <w:spacing w:val="49"/>
          <w:sz w:val="24"/>
        </w:rPr>
        <w:t xml:space="preserve"> </w:t>
      </w:r>
      <w:r w:rsidRPr="00197155">
        <w:rPr>
          <w:sz w:val="24"/>
        </w:rPr>
        <w:t>uygulanması</w:t>
      </w:r>
      <w:r w:rsidRPr="008C11A4">
        <w:rPr>
          <w:spacing w:val="49"/>
          <w:sz w:val="24"/>
        </w:rPr>
        <w:t xml:space="preserve"> </w:t>
      </w:r>
      <w:r w:rsidRPr="00197155">
        <w:rPr>
          <w:sz w:val="24"/>
        </w:rPr>
        <w:t>ile</w:t>
      </w:r>
      <w:r w:rsidRPr="008C11A4">
        <w:rPr>
          <w:spacing w:val="50"/>
          <w:sz w:val="24"/>
        </w:rPr>
        <w:t xml:space="preserve"> </w:t>
      </w:r>
      <w:r w:rsidRPr="008C11A4">
        <w:rPr>
          <w:spacing w:val="-2"/>
          <w:sz w:val="24"/>
        </w:rPr>
        <w:t>ilgili</w:t>
      </w:r>
      <w:r w:rsidR="008C11A4">
        <w:rPr>
          <w:spacing w:val="-2"/>
          <w:sz w:val="24"/>
        </w:rPr>
        <w:t xml:space="preserve"> </w:t>
      </w:r>
      <w:r w:rsidRPr="00197155">
        <w:t>çalışmaların</w:t>
      </w:r>
      <w:r w:rsidRPr="008C11A4">
        <w:rPr>
          <w:spacing w:val="64"/>
        </w:rPr>
        <w:t xml:space="preserve"> </w:t>
      </w:r>
      <w:r w:rsidRPr="008C11A4">
        <w:rPr>
          <w:spacing w:val="-2"/>
        </w:rPr>
        <w:t>yapılması.</w:t>
      </w:r>
    </w:p>
    <w:p w14:paraId="684A4E41" w14:textId="77777777" w:rsidR="001D6262" w:rsidRPr="00197155" w:rsidRDefault="001D6262">
      <w:pPr>
        <w:pStyle w:val="GvdeMetni"/>
        <w:spacing w:before="8"/>
      </w:pPr>
    </w:p>
    <w:p w14:paraId="05A90BCD" w14:textId="77777777" w:rsidR="001D6262" w:rsidRPr="00197155" w:rsidRDefault="00FA05D5">
      <w:pPr>
        <w:pStyle w:val="Balk6"/>
        <w:ind w:left="1945"/>
      </w:pPr>
      <w:bookmarkStart w:id="87" w:name="Mali_Hizmetler"/>
      <w:bookmarkEnd w:id="87"/>
      <w:r w:rsidRPr="00197155">
        <w:t>Mali</w:t>
      </w:r>
      <w:r w:rsidRPr="00197155">
        <w:rPr>
          <w:spacing w:val="-3"/>
        </w:rPr>
        <w:t xml:space="preserve"> </w:t>
      </w:r>
      <w:r w:rsidRPr="00197155">
        <w:rPr>
          <w:spacing w:val="-2"/>
        </w:rPr>
        <w:t>Hizmetler</w:t>
      </w:r>
    </w:p>
    <w:p w14:paraId="41367870" w14:textId="77777777" w:rsidR="001D6262" w:rsidRPr="00197155" w:rsidRDefault="001D6262">
      <w:pPr>
        <w:pStyle w:val="GvdeMetni"/>
        <w:spacing w:before="2"/>
        <w:rPr>
          <w:b/>
        </w:rPr>
      </w:pPr>
    </w:p>
    <w:p w14:paraId="61B726AB" w14:textId="77777777" w:rsidR="001D6262" w:rsidRPr="00197155" w:rsidRDefault="00FA05D5">
      <w:pPr>
        <w:pStyle w:val="ListeParagraf"/>
        <w:numPr>
          <w:ilvl w:val="2"/>
          <w:numId w:val="6"/>
        </w:numPr>
        <w:tabs>
          <w:tab w:val="left" w:pos="2085"/>
        </w:tabs>
        <w:rPr>
          <w:sz w:val="24"/>
        </w:rPr>
      </w:pPr>
      <w:r w:rsidRPr="00197155">
        <w:rPr>
          <w:sz w:val="24"/>
        </w:rPr>
        <w:t>Maaş</w:t>
      </w:r>
      <w:r w:rsidRPr="00197155">
        <w:rPr>
          <w:spacing w:val="-7"/>
          <w:sz w:val="24"/>
        </w:rPr>
        <w:t xml:space="preserve"> </w:t>
      </w:r>
      <w:r w:rsidRPr="00197155">
        <w:rPr>
          <w:spacing w:val="-2"/>
          <w:sz w:val="24"/>
        </w:rPr>
        <w:t>İşlemleri</w:t>
      </w:r>
    </w:p>
    <w:p w14:paraId="4A5360FC" w14:textId="77777777" w:rsidR="001D6262" w:rsidRPr="00197155" w:rsidRDefault="00FA05D5">
      <w:pPr>
        <w:pStyle w:val="ListeParagraf"/>
        <w:numPr>
          <w:ilvl w:val="2"/>
          <w:numId w:val="6"/>
        </w:numPr>
        <w:tabs>
          <w:tab w:val="left" w:pos="2085"/>
        </w:tabs>
        <w:rPr>
          <w:sz w:val="24"/>
        </w:rPr>
      </w:pPr>
      <w:r w:rsidRPr="00197155">
        <w:rPr>
          <w:sz w:val="24"/>
        </w:rPr>
        <w:t>Öğrenim</w:t>
      </w:r>
      <w:r w:rsidRPr="00197155">
        <w:rPr>
          <w:spacing w:val="-14"/>
          <w:sz w:val="24"/>
        </w:rPr>
        <w:t xml:space="preserve"> </w:t>
      </w:r>
      <w:r w:rsidRPr="00197155">
        <w:rPr>
          <w:sz w:val="24"/>
        </w:rPr>
        <w:t>Ücreti</w:t>
      </w:r>
      <w:r w:rsidRPr="00197155">
        <w:rPr>
          <w:spacing w:val="-9"/>
          <w:sz w:val="24"/>
        </w:rPr>
        <w:t xml:space="preserve"> </w:t>
      </w:r>
      <w:r w:rsidRPr="00197155">
        <w:rPr>
          <w:spacing w:val="-2"/>
          <w:sz w:val="24"/>
        </w:rPr>
        <w:t>İşlemleri</w:t>
      </w:r>
    </w:p>
    <w:p w14:paraId="7BBC8ED7" w14:textId="77777777" w:rsidR="001D6262" w:rsidRPr="008C11A4" w:rsidRDefault="00FA05D5">
      <w:pPr>
        <w:pStyle w:val="ListeParagraf"/>
        <w:numPr>
          <w:ilvl w:val="2"/>
          <w:numId w:val="6"/>
        </w:numPr>
        <w:tabs>
          <w:tab w:val="left" w:pos="2085"/>
        </w:tabs>
        <w:rPr>
          <w:color w:val="FF0000"/>
          <w:sz w:val="24"/>
        </w:rPr>
      </w:pPr>
      <w:r w:rsidRPr="008C11A4">
        <w:rPr>
          <w:color w:val="FF0000"/>
          <w:sz w:val="24"/>
        </w:rPr>
        <w:t>Yaz</w:t>
      </w:r>
      <w:r w:rsidRPr="008C11A4">
        <w:rPr>
          <w:color w:val="FF0000"/>
          <w:spacing w:val="-3"/>
          <w:sz w:val="24"/>
        </w:rPr>
        <w:t xml:space="preserve"> </w:t>
      </w:r>
      <w:r w:rsidRPr="008C11A4">
        <w:rPr>
          <w:color w:val="FF0000"/>
          <w:sz w:val="24"/>
        </w:rPr>
        <w:t>Okulu</w:t>
      </w:r>
      <w:r w:rsidRPr="008C11A4">
        <w:rPr>
          <w:color w:val="FF0000"/>
          <w:spacing w:val="-4"/>
          <w:sz w:val="24"/>
        </w:rPr>
        <w:t xml:space="preserve"> </w:t>
      </w:r>
      <w:r w:rsidRPr="008C11A4">
        <w:rPr>
          <w:color w:val="FF0000"/>
          <w:sz w:val="24"/>
        </w:rPr>
        <w:t>Ücreti</w:t>
      </w:r>
      <w:r w:rsidRPr="008C11A4">
        <w:rPr>
          <w:color w:val="FF0000"/>
          <w:spacing w:val="-3"/>
          <w:sz w:val="24"/>
        </w:rPr>
        <w:t xml:space="preserve"> </w:t>
      </w:r>
      <w:r w:rsidRPr="008C11A4">
        <w:rPr>
          <w:color w:val="FF0000"/>
          <w:spacing w:val="-2"/>
          <w:sz w:val="24"/>
        </w:rPr>
        <w:t>İşlemleri</w:t>
      </w:r>
    </w:p>
    <w:p w14:paraId="0BC0D282" w14:textId="77777777" w:rsidR="001D6262" w:rsidRPr="00197155" w:rsidRDefault="00FA05D5">
      <w:pPr>
        <w:pStyle w:val="ListeParagraf"/>
        <w:numPr>
          <w:ilvl w:val="2"/>
          <w:numId w:val="6"/>
        </w:numPr>
        <w:tabs>
          <w:tab w:val="left" w:pos="2085"/>
        </w:tabs>
        <w:rPr>
          <w:sz w:val="24"/>
        </w:rPr>
      </w:pPr>
      <w:r w:rsidRPr="00197155">
        <w:rPr>
          <w:sz w:val="24"/>
        </w:rPr>
        <w:t>Ek</w:t>
      </w:r>
      <w:r w:rsidRPr="00197155">
        <w:rPr>
          <w:spacing w:val="-6"/>
          <w:sz w:val="24"/>
        </w:rPr>
        <w:t xml:space="preserve"> </w:t>
      </w:r>
      <w:r w:rsidRPr="00197155">
        <w:rPr>
          <w:sz w:val="24"/>
        </w:rPr>
        <w:t>Ders</w:t>
      </w:r>
      <w:r w:rsidRPr="00197155">
        <w:rPr>
          <w:spacing w:val="-6"/>
          <w:sz w:val="24"/>
        </w:rPr>
        <w:t xml:space="preserve"> </w:t>
      </w:r>
      <w:r w:rsidRPr="00197155">
        <w:rPr>
          <w:sz w:val="24"/>
        </w:rPr>
        <w:t>Ücretleri</w:t>
      </w:r>
      <w:r w:rsidRPr="00197155">
        <w:rPr>
          <w:spacing w:val="-5"/>
          <w:sz w:val="24"/>
        </w:rPr>
        <w:t xml:space="preserve"> </w:t>
      </w:r>
      <w:r w:rsidRPr="00197155">
        <w:rPr>
          <w:spacing w:val="-2"/>
          <w:sz w:val="24"/>
        </w:rPr>
        <w:t>İşlemleri</w:t>
      </w:r>
    </w:p>
    <w:p w14:paraId="7F587733" w14:textId="77777777" w:rsidR="001D6262" w:rsidRPr="00197155" w:rsidRDefault="00FA05D5">
      <w:pPr>
        <w:pStyle w:val="ListeParagraf"/>
        <w:numPr>
          <w:ilvl w:val="2"/>
          <w:numId w:val="6"/>
        </w:numPr>
        <w:tabs>
          <w:tab w:val="left" w:pos="2085"/>
        </w:tabs>
        <w:rPr>
          <w:sz w:val="24"/>
        </w:rPr>
      </w:pPr>
      <w:r w:rsidRPr="00197155">
        <w:rPr>
          <w:sz w:val="24"/>
        </w:rPr>
        <w:t>Fazla</w:t>
      </w:r>
      <w:r w:rsidRPr="00197155">
        <w:rPr>
          <w:spacing w:val="-6"/>
          <w:sz w:val="24"/>
        </w:rPr>
        <w:t xml:space="preserve"> </w:t>
      </w:r>
      <w:r w:rsidRPr="00197155">
        <w:rPr>
          <w:sz w:val="24"/>
        </w:rPr>
        <w:t>Mesai</w:t>
      </w:r>
      <w:r w:rsidRPr="00197155">
        <w:rPr>
          <w:spacing w:val="-1"/>
          <w:sz w:val="24"/>
        </w:rPr>
        <w:t xml:space="preserve"> </w:t>
      </w:r>
      <w:r w:rsidRPr="00197155">
        <w:rPr>
          <w:spacing w:val="-2"/>
          <w:sz w:val="24"/>
        </w:rPr>
        <w:t>İşlemleri</w:t>
      </w:r>
    </w:p>
    <w:p w14:paraId="7FE1E5A5" w14:textId="77777777" w:rsidR="001D6262" w:rsidRPr="00197155" w:rsidRDefault="00FA05D5">
      <w:pPr>
        <w:pStyle w:val="ListeParagraf"/>
        <w:numPr>
          <w:ilvl w:val="2"/>
          <w:numId w:val="6"/>
        </w:numPr>
        <w:tabs>
          <w:tab w:val="left" w:pos="2085"/>
        </w:tabs>
        <w:spacing w:before="1"/>
        <w:rPr>
          <w:sz w:val="24"/>
        </w:rPr>
      </w:pPr>
      <w:r w:rsidRPr="00197155">
        <w:rPr>
          <w:sz w:val="24"/>
        </w:rPr>
        <w:t>Yolluk</w:t>
      </w:r>
      <w:r w:rsidRPr="00197155">
        <w:rPr>
          <w:spacing w:val="-7"/>
          <w:sz w:val="24"/>
        </w:rPr>
        <w:t xml:space="preserve"> </w:t>
      </w:r>
      <w:r w:rsidRPr="00197155">
        <w:rPr>
          <w:sz w:val="24"/>
        </w:rPr>
        <w:t>Ödeme</w:t>
      </w:r>
      <w:r w:rsidRPr="00197155">
        <w:rPr>
          <w:spacing w:val="-7"/>
          <w:sz w:val="24"/>
        </w:rPr>
        <w:t xml:space="preserve"> </w:t>
      </w:r>
      <w:r w:rsidRPr="00197155">
        <w:rPr>
          <w:spacing w:val="-2"/>
          <w:sz w:val="24"/>
        </w:rPr>
        <w:t>İşlemleri</w:t>
      </w:r>
    </w:p>
    <w:p w14:paraId="1833F08B" w14:textId="77777777" w:rsidR="001D6262" w:rsidRPr="00197155" w:rsidRDefault="00FA05D5">
      <w:pPr>
        <w:pStyle w:val="ListeParagraf"/>
        <w:numPr>
          <w:ilvl w:val="2"/>
          <w:numId w:val="6"/>
        </w:numPr>
        <w:tabs>
          <w:tab w:val="left" w:pos="2085"/>
        </w:tabs>
        <w:rPr>
          <w:sz w:val="24"/>
        </w:rPr>
      </w:pPr>
      <w:r w:rsidRPr="00197155">
        <w:rPr>
          <w:sz w:val="24"/>
        </w:rPr>
        <w:t>Jüri</w:t>
      </w:r>
      <w:r w:rsidRPr="00197155">
        <w:rPr>
          <w:spacing w:val="-3"/>
          <w:sz w:val="24"/>
        </w:rPr>
        <w:t xml:space="preserve"> </w:t>
      </w:r>
      <w:r w:rsidRPr="00197155">
        <w:rPr>
          <w:sz w:val="24"/>
        </w:rPr>
        <w:t>Ödeme</w:t>
      </w:r>
      <w:r w:rsidRPr="00197155">
        <w:rPr>
          <w:spacing w:val="-3"/>
          <w:sz w:val="24"/>
        </w:rPr>
        <w:t xml:space="preserve"> </w:t>
      </w:r>
      <w:r w:rsidRPr="00197155">
        <w:rPr>
          <w:spacing w:val="-2"/>
          <w:sz w:val="24"/>
        </w:rPr>
        <w:t>İşlemleri</w:t>
      </w:r>
    </w:p>
    <w:p w14:paraId="1B9FB2E1" w14:textId="77777777" w:rsidR="001D6262" w:rsidRPr="00197155" w:rsidRDefault="00FA05D5">
      <w:pPr>
        <w:pStyle w:val="ListeParagraf"/>
        <w:numPr>
          <w:ilvl w:val="2"/>
          <w:numId w:val="6"/>
        </w:numPr>
        <w:tabs>
          <w:tab w:val="left" w:pos="2085"/>
        </w:tabs>
        <w:rPr>
          <w:sz w:val="24"/>
        </w:rPr>
      </w:pPr>
      <w:r w:rsidRPr="00197155">
        <w:rPr>
          <w:sz w:val="24"/>
        </w:rPr>
        <w:t>Sosyal</w:t>
      </w:r>
      <w:r w:rsidRPr="00197155">
        <w:rPr>
          <w:spacing w:val="-8"/>
          <w:sz w:val="24"/>
        </w:rPr>
        <w:t xml:space="preserve"> </w:t>
      </w:r>
      <w:r w:rsidRPr="00197155">
        <w:rPr>
          <w:sz w:val="24"/>
        </w:rPr>
        <w:t>Güvenlik</w:t>
      </w:r>
      <w:r w:rsidRPr="00197155">
        <w:rPr>
          <w:spacing w:val="-7"/>
          <w:sz w:val="24"/>
        </w:rPr>
        <w:t xml:space="preserve"> </w:t>
      </w:r>
      <w:r w:rsidRPr="00197155">
        <w:rPr>
          <w:spacing w:val="-2"/>
          <w:sz w:val="24"/>
        </w:rPr>
        <w:t>işlemleri</w:t>
      </w:r>
    </w:p>
    <w:p w14:paraId="589E25EC" w14:textId="77777777" w:rsidR="001D6262" w:rsidRPr="00197155" w:rsidRDefault="00FA05D5">
      <w:pPr>
        <w:pStyle w:val="ListeParagraf"/>
        <w:numPr>
          <w:ilvl w:val="2"/>
          <w:numId w:val="6"/>
        </w:numPr>
        <w:tabs>
          <w:tab w:val="left" w:pos="2085"/>
        </w:tabs>
        <w:rPr>
          <w:sz w:val="24"/>
        </w:rPr>
      </w:pPr>
      <w:r w:rsidRPr="00197155">
        <w:rPr>
          <w:sz w:val="24"/>
        </w:rPr>
        <w:t>Ayniyat</w:t>
      </w:r>
      <w:r w:rsidRPr="00197155">
        <w:rPr>
          <w:spacing w:val="-5"/>
          <w:sz w:val="24"/>
        </w:rPr>
        <w:t xml:space="preserve"> </w:t>
      </w:r>
      <w:r w:rsidRPr="00197155">
        <w:rPr>
          <w:spacing w:val="-2"/>
          <w:sz w:val="24"/>
        </w:rPr>
        <w:t>İşlemleri</w:t>
      </w:r>
    </w:p>
    <w:p w14:paraId="4621B3D0" w14:textId="77777777" w:rsidR="001D6262" w:rsidRPr="00197155" w:rsidRDefault="00FA05D5">
      <w:pPr>
        <w:pStyle w:val="ListeParagraf"/>
        <w:numPr>
          <w:ilvl w:val="2"/>
          <w:numId w:val="6"/>
        </w:numPr>
        <w:tabs>
          <w:tab w:val="left" w:pos="2085"/>
        </w:tabs>
        <w:rPr>
          <w:sz w:val="24"/>
        </w:rPr>
      </w:pPr>
      <w:r w:rsidRPr="00197155">
        <w:rPr>
          <w:sz w:val="24"/>
        </w:rPr>
        <w:t>Satın</w:t>
      </w:r>
      <w:r w:rsidRPr="00197155">
        <w:rPr>
          <w:spacing w:val="-6"/>
          <w:sz w:val="24"/>
        </w:rPr>
        <w:t xml:space="preserve"> </w:t>
      </w:r>
      <w:r w:rsidRPr="00197155">
        <w:rPr>
          <w:sz w:val="24"/>
        </w:rPr>
        <w:t>Alma</w:t>
      </w:r>
      <w:r w:rsidRPr="00197155">
        <w:rPr>
          <w:spacing w:val="-4"/>
          <w:sz w:val="24"/>
        </w:rPr>
        <w:t xml:space="preserve"> </w:t>
      </w:r>
      <w:r w:rsidRPr="00197155">
        <w:rPr>
          <w:spacing w:val="-2"/>
          <w:sz w:val="24"/>
        </w:rPr>
        <w:t>İşlemleri</w:t>
      </w:r>
    </w:p>
    <w:p w14:paraId="15FC0DAE" w14:textId="77777777" w:rsidR="001D6262" w:rsidRPr="00197155" w:rsidRDefault="001D6262">
      <w:pPr>
        <w:pStyle w:val="GvdeMetni"/>
        <w:spacing w:before="5"/>
      </w:pPr>
    </w:p>
    <w:p w14:paraId="01A57AE5" w14:textId="77777777" w:rsidR="001D6262" w:rsidRPr="00197155" w:rsidRDefault="00FA05D5">
      <w:pPr>
        <w:pStyle w:val="Balk6"/>
        <w:ind w:left="1021"/>
        <w:jc w:val="both"/>
      </w:pPr>
      <w:r w:rsidRPr="00197155">
        <w:t>5.1-</w:t>
      </w:r>
      <w:r w:rsidRPr="00197155">
        <w:rPr>
          <w:spacing w:val="-3"/>
        </w:rPr>
        <w:t xml:space="preserve"> </w:t>
      </w:r>
      <w:r w:rsidRPr="00197155">
        <w:t>Eğitim-Öğretim</w:t>
      </w:r>
      <w:r w:rsidRPr="00197155">
        <w:rPr>
          <w:spacing w:val="-5"/>
        </w:rPr>
        <w:t xml:space="preserve"> </w:t>
      </w:r>
      <w:r w:rsidRPr="00197155">
        <w:rPr>
          <w:spacing w:val="-2"/>
        </w:rPr>
        <w:t>Hizmetleri</w:t>
      </w:r>
    </w:p>
    <w:p w14:paraId="44685CE3" w14:textId="77777777" w:rsidR="001D6262" w:rsidRPr="00197155" w:rsidRDefault="001D6262">
      <w:pPr>
        <w:pStyle w:val="GvdeMetni"/>
        <w:spacing w:before="7"/>
        <w:rPr>
          <w:b/>
          <w:sz w:val="23"/>
        </w:rPr>
      </w:pPr>
    </w:p>
    <w:p w14:paraId="72C0450F" w14:textId="77777777" w:rsidR="001D6262" w:rsidRPr="00197155" w:rsidRDefault="00FA05D5">
      <w:pPr>
        <w:pStyle w:val="GvdeMetni"/>
        <w:ind w:left="1021" w:right="1824" w:firstLine="707"/>
        <w:jc w:val="both"/>
      </w:pPr>
      <w:r w:rsidRPr="00197155">
        <w:t>Fakültemiz 2013-2014 Akademik Yılında ilk öğrenci kayıtlarını ek yerleştirme döneminde</w:t>
      </w:r>
      <w:r w:rsidRPr="00197155">
        <w:rPr>
          <w:spacing w:val="40"/>
        </w:rPr>
        <w:t xml:space="preserve"> </w:t>
      </w:r>
      <w:r w:rsidRPr="00197155">
        <w:t>Ekonomi</w:t>
      </w:r>
      <w:r w:rsidRPr="00197155">
        <w:rPr>
          <w:spacing w:val="40"/>
        </w:rPr>
        <w:t xml:space="preserve"> </w:t>
      </w:r>
      <w:r w:rsidRPr="00197155">
        <w:t>ve</w:t>
      </w:r>
      <w:r w:rsidRPr="00197155">
        <w:rPr>
          <w:spacing w:val="40"/>
        </w:rPr>
        <w:t xml:space="preserve"> </w:t>
      </w:r>
      <w:r w:rsidRPr="00197155">
        <w:t>Finans</w:t>
      </w:r>
      <w:r w:rsidRPr="00197155">
        <w:rPr>
          <w:spacing w:val="40"/>
        </w:rPr>
        <w:t xml:space="preserve"> </w:t>
      </w:r>
      <w:r w:rsidRPr="00197155">
        <w:t>Bölümüne</w:t>
      </w:r>
      <w:r w:rsidRPr="00197155">
        <w:rPr>
          <w:spacing w:val="40"/>
        </w:rPr>
        <w:t xml:space="preserve"> </w:t>
      </w:r>
      <w:r w:rsidRPr="00197155">
        <w:t>I.</w:t>
      </w:r>
      <w:r w:rsidRPr="00197155">
        <w:rPr>
          <w:spacing w:val="40"/>
        </w:rPr>
        <w:t xml:space="preserve"> </w:t>
      </w:r>
      <w:r w:rsidRPr="00197155">
        <w:t>Öğretim</w:t>
      </w:r>
      <w:r w:rsidRPr="00197155">
        <w:rPr>
          <w:spacing w:val="40"/>
        </w:rPr>
        <w:t xml:space="preserve"> </w:t>
      </w:r>
      <w:r w:rsidRPr="00197155">
        <w:t>ve</w:t>
      </w:r>
      <w:r w:rsidRPr="00197155">
        <w:rPr>
          <w:spacing w:val="40"/>
        </w:rPr>
        <w:t xml:space="preserve"> </w:t>
      </w:r>
      <w:r w:rsidRPr="00197155">
        <w:t>II.</w:t>
      </w:r>
      <w:r w:rsidRPr="00197155">
        <w:rPr>
          <w:spacing w:val="40"/>
        </w:rPr>
        <w:t xml:space="preserve"> </w:t>
      </w:r>
      <w:r w:rsidRPr="00197155">
        <w:t>Öğretim</w:t>
      </w:r>
      <w:r w:rsidRPr="00197155">
        <w:rPr>
          <w:spacing w:val="40"/>
        </w:rPr>
        <w:t xml:space="preserve"> </w:t>
      </w:r>
      <w:r w:rsidRPr="00197155">
        <w:t>olarak yapmıştır.</w:t>
      </w:r>
      <w:r w:rsidRPr="00197155">
        <w:rPr>
          <w:spacing w:val="40"/>
        </w:rPr>
        <w:t xml:space="preserve"> </w:t>
      </w:r>
      <w:r w:rsidRPr="00197155">
        <w:t>2016-2017 Akademik Yılında Ekonometri ve Maliye Bölümlerine, 2016- 2017 Akademik</w:t>
      </w:r>
      <w:r w:rsidRPr="00197155">
        <w:rPr>
          <w:spacing w:val="40"/>
        </w:rPr>
        <w:t xml:space="preserve"> </w:t>
      </w:r>
      <w:r w:rsidRPr="00197155">
        <w:t>Yılında İktisat Bölümüne, 2018-2019 Akademik Yılında Uluslararası İlişkiler Bölümüne (İngilizce) ilk öğrenci</w:t>
      </w:r>
      <w:r w:rsidRPr="00197155">
        <w:rPr>
          <w:spacing w:val="80"/>
        </w:rPr>
        <w:t xml:space="preserve"> </w:t>
      </w:r>
      <w:r w:rsidRPr="00197155">
        <w:t>kabulü gerçekleşmiş olup,</w:t>
      </w:r>
    </w:p>
    <w:p w14:paraId="55263886" w14:textId="77777777" w:rsidR="001D6262" w:rsidRPr="00197155" w:rsidRDefault="00FA05D5">
      <w:pPr>
        <w:pStyle w:val="GvdeMetni"/>
        <w:ind w:left="1729"/>
        <w:jc w:val="both"/>
      </w:pPr>
      <w:r w:rsidRPr="00197155">
        <w:t>2020</w:t>
      </w:r>
      <w:r w:rsidRPr="00197155">
        <w:rPr>
          <w:spacing w:val="-2"/>
        </w:rPr>
        <w:t xml:space="preserve"> </w:t>
      </w:r>
      <w:r w:rsidRPr="00197155">
        <w:t>yılı</w:t>
      </w:r>
      <w:r w:rsidRPr="00197155">
        <w:rPr>
          <w:spacing w:val="-8"/>
        </w:rPr>
        <w:t xml:space="preserve"> </w:t>
      </w:r>
      <w:r w:rsidRPr="00197155">
        <w:t>Mart</w:t>
      </w:r>
      <w:r w:rsidRPr="00197155">
        <w:rPr>
          <w:spacing w:val="-6"/>
        </w:rPr>
        <w:t xml:space="preserve"> </w:t>
      </w:r>
      <w:r w:rsidRPr="00197155">
        <w:t>ayında</w:t>
      </w:r>
      <w:r w:rsidRPr="00197155">
        <w:rPr>
          <w:spacing w:val="-6"/>
        </w:rPr>
        <w:t xml:space="preserve"> </w:t>
      </w:r>
      <w:r w:rsidRPr="00197155">
        <w:t>Fakültemiz</w:t>
      </w:r>
      <w:r w:rsidRPr="00197155">
        <w:rPr>
          <w:spacing w:val="-6"/>
        </w:rPr>
        <w:t xml:space="preserve"> </w:t>
      </w:r>
      <w:r w:rsidRPr="00197155">
        <w:t>müstakil</w:t>
      </w:r>
      <w:r w:rsidRPr="00197155">
        <w:rPr>
          <w:spacing w:val="-6"/>
        </w:rPr>
        <w:t xml:space="preserve"> </w:t>
      </w:r>
      <w:r w:rsidRPr="00197155">
        <w:t>hizmet</w:t>
      </w:r>
      <w:r w:rsidRPr="00197155">
        <w:rPr>
          <w:spacing w:val="-8"/>
        </w:rPr>
        <w:t xml:space="preserve"> </w:t>
      </w:r>
      <w:r w:rsidRPr="00197155">
        <w:t>binasına</w:t>
      </w:r>
      <w:r w:rsidRPr="00197155">
        <w:rPr>
          <w:spacing w:val="-7"/>
        </w:rPr>
        <w:t xml:space="preserve"> </w:t>
      </w:r>
      <w:r w:rsidRPr="00197155">
        <w:rPr>
          <w:spacing w:val="-2"/>
        </w:rPr>
        <w:t>taşınmıştır.</w:t>
      </w:r>
    </w:p>
    <w:p w14:paraId="3653520F" w14:textId="77777777" w:rsidR="001D6262" w:rsidRPr="00197155" w:rsidRDefault="001D6262">
      <w:pPr>
        <w:jc w:val="both"/>
        <w:sectPr w:rsidR="001D6262" w:rsidRPr="00197155">
          <w:pgSz w:w="11920" w:h="16850"/>
          <w:pgMar w:top="1600" w:right="280" w:bottom="280" w:left="280" w:header="708" w:footer="708" w:gutter="0"/>
          <w:cols w:space="708"/>
        </w:sectPr>
      </w:pPr>
    </w:p>
    <w:p w14:paraId="357FDA13" w14:textId="77777777" w:rsidR="001D6262" w:rsidRPr="00197155" w:rsidRDefault="00FA05D5">
      <w:pPr>
        <w:spacing w:before="74"/>
        <w:ind w:left="1021"/>
        <w:rPr>
          <w:b/>
          <w:sz w:val="32"/>
        </w:rPr>
      </w:pPr>
      <w:r w:rsidRPr="00197155">
        <w:rPr>
          <w:b/>
          <w:sz w:val="32"/>
        </w:rPr>
        <w:lastRenderedPageBreak/>
        <w:t>5.1.1-</w:t>
      </w:r>
      <w:r w:rsidRPr="00197155">
        <w:rPr>
          <w:b/>
          <w:spacing w:val="-12"/>
          <w:sz w:val="32"/>
        </w:rPr>
        <w:t xml:space="preserve"> </w:t>
      </w:r>
      <w:r w:rsidRPr="00197155">
        <w:rPr>
          <w:b/>
          <w:sz w:val="32"/>
        </w:rPr>
        <w:t>Mezun</w:t>
      </w:r>
      <w:r w:rsidRPr="00197155">
        <w:rPr>
          <w:b/>
          <w:spacing w:val="-8"/>
          <w:sz w:val="32"/>
        </w:rPr>
        <w:t xml:space="preserve"> </w:t>
      </w:r>
      <w:r w:rsidRPr="00197155">
        <w:rPr>
          <w:b/>
          <w:sz w:val="32"/>
        </w:rPr>
        <w:t>Olan</w:t>
      </w:r>
      <w:r w:rsidRPr="00197155">
        <w:rPr>
          <w:b/>
          <w:spacing w:val="-10"/>
          <w:sz w:val="32"/>
        </w:rPr>
        <w:t xml:space="preserve"> </w:t>
      </w:r>
      <w:r w:rsidRPr="00197155">
        <w:rPr>
          <w:b/>
          <w:sz w:val="32"/>
        </w:rPr>
        <w:t>Öğrenci</w:t>
      </w:r>
      <w:r w:rsidRPr="00197155">
        <w:rPr>
          <w:b/>
          <w:spacing w:val="-10"/>
          <w:sz w:val="32"/>
        </w:rPr>
        <w:t xml:space="preserve"> </w:t>
      </w:r>
      <w:r w:rsidRPr="00197155">
        <w:rPr>
          <w:b/>
          <w:spacing w:val="-2"/>
          <w:sz w:val="32"/>
        </w:rPr>
        <w:t>Sayısı</w:t>
      </w:r>
    </w:p>
    <w:p w14:paraId="04DDCF77" w14:textId="77777777" w:rsidR="001D6262" w:rsidRPr="00197155" w:rsidRDefault="001D6262">
      <w:pPr>
        <w:pStyle w:val="GvdeMetni"/>
        <w:spacing w:before="11"/>
        <w:rPr>
          <w:b/>
          <w:sz w:val="23"/>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2"/>
        <w:gridCol w:w="1171"/>
        <w:gridCol w:w="1176"/>
        <w:gridCol w:w="1173"/>
        <w:gridCol w:w="1174"/>
        <w:gridCol w:w="1173"/>
        <w:gridCol w:w="1175"/>
      </w:tblGrid>
      <w:tr w:rsidR="001D6262" w:rsidRPr="00197155" w14:paraId="3876077A" w14:textId="77777777">
        <w:trPr>
          <w:trHeight w:val="340"/>
        </w:trPr>
        <w:tc>
          <w:tcPr>
            <w:tcW w:w="2952" w:type="dxa"/>
            <w:vMerge w:val="restart"/>
            <w:tcBorders>
              <w:left w:val="single" w:sz="4" w:space="0" w:color="323232"/>
              <w:bottom w:val="single" w:sz="4" w:space="0" w:color="323232"/>
            </w:tcBorders>
          </w:tcPr>
          <w:p w14:paraId="4C6CC36C" w14:textId="77777777" w:rsidR="001D6262" w:rsidRPr="00197155" w:rsidRDefault="001D6262">
            <w:pPr>
              <w:pStyle w:val="TableParagraph"/>
              <w:jc w:val="left"/>
              <w:rPr>
                <w:sz w:val="24"/>
              </w:rPr>
            </w:pPr>
          </w:p>
        </w:tc>
        <w:tc>
          <w:tcPr>
            <w:tcW w:w="2347" w:type="dxa"/>
            <w:gridSpan w:val="2"/>
          </w:tcPr>
          <w:p w14:paraId="0391F31C" w14:textId="77777777" w:rsidR="001D6262" w:rsidRPr="00197155" w:rsidRDefault="00FA05D5">
            <w:pPr>
              <w:pStyle w:val="TableParagraph"/>
              <w:spacing w:before="30"/>
              <w:ind w:left="831" w:right="821"/>
              <w:rPr>
                <w:b/>
                <w:sz w:val="24"/>
              </w:rPr>
            </w:pPr>
            <w:r w:rsidRPr="00197155">
              <w:rPr>
                <w:b/>
                <w:spacing w:val="-2"/>
                <w:sz w:val="24"/>
              </w:rPr>
              <w:t>Bayan</w:t>
            </w:r>
          </w:p>
        </w:tc>
        <w:tc>
          <w:tcPr>
            <w:tcW w:w="2347" w:type="dxa"/>
            <w:gridSpan w:val="2"/>
          </w:tcPr>
          <w:p w14:paraId="112829BB" w14:textId="77777777" w:rsidR="001D6262" w:rsidRPr="00197155" w:rsidRDefault="00FA05D5">
            <w:pPr>
              <w:pStyle w:val="TableParagraph"/>
              <w:spacing w:before="30"/>
              <w:ind w:left="961" w:right="949"/>
              <w:rPr>
                <w:b/>
                <w:sz w:val="24"/>
              </w:rPr>
            </w:pPr>
            <w:r w:rsidRPr="00197155">
              <w:rPr>
                <w:b/>
                <w:spacing w:val="-5"/>
                <w:sz w:val="24"/>
              </w:rPr>
              <w:t>Bay</w:t>
            </w:r>
          </w:p>
        </w:tc>
        <w:tc>
          <w:tcPr>
            <w:tcW w:w="2348" w:type="dxa"/>
            <w:gridSpan w:val="2"/>
            <w:tcBorders>
              <w:right w:val="single" w:sz="4" w:space="0" w:color="323232"/>
            </w:tcBorders>
          </w:tcPr>
          <w:p w14:paraId="4CD59305" w14:textId="77777777" w:rsidR="001D6262" w:rsidRPr="00197155" w:rsidRDefault="00FA05D5">
            <w:pPr>
              <w:pStyle w:val="TableParagraph"/>
              <w:spacing w:before="30"/>
              <w:ind w:left="649"/>
              <w:jc w:val="left"/>
              <w:rPr>
                <w:b/>
                <w:sz w:val="24"/>
              </w:rPr>
            </w:pPr>
            <w:r w:rsidRPr="00197155">
              <w:rPr>
                <w:b/>
                <w:spacing w:val="-2"/>
                <w:sz w:val="24"/>
              </w:rPr>
              <w:t>TOPLAM</w:t>
            </w:r>
          </w:p>
        </w:tc>
      </w:tr>
      <w:tr w:rsidR="00D8307B" w:rsidRPr="00197155" w14:paraId="3C3C9DAF" w14:textId="77777777">
        <w:trPr>
          <w:trHeight w:val="337"/>
        </w:trPr>
        <w:tc>
          <w:tcPr>
            <w:tcW w:w="2952" w:type="dxa"/>
            <w:vMerge/>
            <w:tcBorders>
              <w:top w:val="nil"/>
              <w:left w:val="single" w:sz="4" w:space="0" w:color="323232"/>
              <w:bottom w:val="single" w:sz="4" w:space="0" w:color="323232"/>
            </w:tcBorders>
          </w:tcPr>
          <w:p w14:paraId="230992F0" w14:textId="77777777" w:rsidR="00D8307B" w:rsidRPr="00197155" w:rsidRDefault="00D8307B" w:rsidP="00D8307B">
            <w:pPr>
              <w:rPr>
                <w:sz w:val="2"/>
                <w:szCs w:val="2"/>
              </w:rPr>
            </w:pPr>
          </w:p>
        </w:tc>
        <w:tc>
          <w:tcPr>
            <w:tcW w:w="1171" w:type="dxa"/>
            <w:tcBorders>
              <w:bottom w:val="single" w:sz="6" w:space="0" w:color="313131"/>
            </w:tcBorders>
          </w:tcPr>
          <w:p w14:paraId="4156BCD5" w14:textId="3CD2FE96" w:rsidR="00D8307B" w:rsidRPr="00197155" w:rsidRDefault="00D8307B" w:rsidP="00D8307B">
            <w:pPr>
              <w:pStyle w:val="TableParagraph"/>
              <w:spacing w:before="30"/>
              <w:ind w:left="59" w:right="48"/>
              <w:rPr>
                <w:b/>
                <w:sz w:val="24"/>
              </w:rPr>
            </w:pPr>
            <w:r w:rsidRPr="00197155">
              <w:rPr>
                <w:b/>
                <w:spacing w:val="-2"/>
                <w:sz w:val="24"/>
              </w:rPr>
              <w:t>202</w:t>
            </w:r>
            <w:r>
              <w:rPr>
                <w:b/>
                <w:spacing w:val="-2"/>
                <w:sz w:val="24"/>
              </w:rPr>
              <w:t>1-2022</w:t>
            </w:r>
          </w:p>
        </w:tc>
        <w:tc>
          <w:tcPr>
            <w:tcW w:w="1176" w:type="dxa"/>
            <w:tcBorders>
              <w:bottom w:val="single" w:sz="6" w:space="0" w:color="313131"/>
            </w:tcBorders>
          </w:tcPr>
          <w:p w14:paraId="37970155" w14:textId="5BE258F4" w:rsidR="00D8307B" w:rsidRPr="00197155" w:rsidRDefault="00D8307B" w:rsidP="00D8307B">
            <w:pPr>
              <w:pStyle w:val="TableParagraph"/>
              <w:spacing w:before="30"/>
              <w:ind w:left="62" w:right="50"/>
              <w:rPr>
                <w:b/>
                <w:sz w:val="24"/>
              </w:rPr>
            </w:pPr>
            <w:r w:rsidRPr="00197155">
              <w:rPr>
                <w:b/>
                <w:spacing w:val="-2"/>
                <w:sz w:val="24"/>
              </w:rPr>
              <w:t>202</w:t>
            </w:r>
            <w:r>
              <w:rPr>
                <w:b/>
                <w:spacing w:val="-2"/>
                <w:sz w:val="24"/>
              </w:rPr>
              <w:t>2</w:t>
            </w:r>
            <w:r w:rsidRPr="00197155">
              <w:rPr>
                <w:b/>
                <w:spacing w:val="-2"/>
                <w:sz w:val="24"/>
              </w:rPr>
              <w:t>-</w:t>
            </w:r>
            <w:r>
              <w:rPr>
                <w:b/>
                <w:spacing w:val="-4"/>
                <w:sz w:val="24"/>
              </w:rPr>
              <w:t>2023</w:t>
            </w:r>
          </w:p>
        </w:tc>
        <w:tc>
          <w:tcPr>
            <w:tcW w:w="1173" w:type="dxa"/>
            <w:tcBorders>
              <w:bottom w:val="single" w:sz="6" w:space="0" w:color="313131"/>
            </w:tcBorders>
          </w:tcPr>
          <w:p w14:paraId="371AFE6F" w14:textId="15ED57FD" w:rsidR="00D8307B" w:rsidRPr="00197155" w:rsidRDefault="00D8307B" w:rsidP="00D8307B">
            <w:pPr>
              <w:pStyle w:val="TableParagraph"/>
              <w:spacing w:before="30"/>
              <w:ind w:left="59" w:right="48"/>
              <w:rPr>
                <w:b/>
                <w:sz w:val="24"/>
              </w:rPr>
            </w:pPr>
            <w:r w:rsidRPr="00197155">
              <w:rPr>
                <w:b/>
                <w:spacing w:val="-2"/>
                <w:sz w:val="24"/>
              </w:rPr>
              <w:t>202</w:t>
            </w:r>
            <w:r>
              <w:rPr>
                <w:b/>
                <w:spacing w:val="-2"/>
                <w:sz w:val="24"/>
              </w:rPr>
              <w:t>1-2022</w:t>
            </w:r>
          </w:p>
        </w:tc>
        <w:tc>
          <w:tcPr>
            <w:tcW w:w="1174" w:type="dxa"/>
            <w:tcBorders>
              <w:bottom w:val="single" w:sz="6" w:space="0" w:color="313131"/>
            </w:tcBorders>
          </w:tcPr>
          <w:p w14:paraId="219FB906" w14:textId="59B17C04" w:rsidR="00D8307B" w:rsidRPr="00197155" w:rsidRDefault="00D8307B" w:rsidP="00D8307B">
            <w:pPr>
              <w:pStyle w:val="TableParagraph"/>
              <w:spacing w:before="30"/>
              <w:ind w:left="60" w:right="49"/>
              <w:rPr>
                <w:b/>
                <w:sz w:val="24"/>
              </w:rPr>
            </w:pPr>
            <w:r w:rsidRPr="00197155">
              <w:rPr>
                <w:b/>
                <w:spacing w:val="-2"/>
                <w:sz w:val="24"/>
              </w:rPr>
              <w:t>202</w:t>
            </w:r>
            <w:r>
              <w:rPr>
                <w:b/>
                <w:spacing w:val="-2"/>
                <w:sz w:val="24"/>
              </w:rPr>
              <w:t>2</w:t>
            </w:r>
            <w:r w:rsidRPr="00197155">
              <w:rPr>
                <w:b/>
                <w:spacing w:val="-2"/>
                <w:sz w:val="24"/>
              </w:rPr>
              <w:t>-</w:t>
            </w:r>
            <w:r>
              <w:rPr>
                <w:b/>
                <w:spacing w:val="-4"/>
                <w:sz w:val="24"/>
              </w:rPr>
              <w:t>2023</w:t>
            </w:r>
          </w:p>
        </w:tc>
        <w:tc>
          <w:tcPr>
            <w:tcW w:w="1173" w:type="dxa"/>
            <w:tcBorders>
              <w:bottom w:val="single" w:sz="6" w:space="0" w:color="313131"/>
            </w:tcBorders>
          </w:tcPr>
          <w:p w14:paraId="0789E6B6" w14:textId="408B4473" w:rsidR="00D8307B" w:rsidRPr="00197155" w:rsidRDefault="00D8307B" w:rsidP="00D8307B">
            <w:pPr>
              <w:pStyle w:val="TableParagraph"/>
              <w:spacing w:before="30"/>
              <w:ind w:left="60" w:right="48"/>
              <w:rPr>
                <w:b/>
                <w:sz w:val="24"/>
              </w:rPr>
            </w:pPr>
            <w:r w:rsidRPr="00197155">
              <w:rPr>
                <w:b/>
                <w:spacing w:val="-2"/>
                <w:sz w:val="24"/>
              </w:rPr>
              <w:t>202</w:t>
            </w:r>
            <w:r>
              <w:rPr>
                <w:b/>
                <w:spacing w:val="-2"/>
                <w:sz w:val="24"/>
              </w:rPr>
              <w:t>1-2022</w:t>
            </w:r>
          </w:p>
        </w:tc>
        <w:tc>
          <w:tcPr>
            <w:tcW w:w="1175" w:type="dxa"/>
            <w:tcBorders>
              <w:bottom w:val="single" w:sz="6" w:space="0" w:color="313131"/>
              <w:right w:val="single" w:sz="4" w:space="0" w:color="323232"/>
            </w:tcBorders>
          </w:tcPr>
          <w:p w14:paraId="50648B30" w14:textId="26076C38" w:rsidR="00D8307B" w:rsidRPr="00197155" w:rsidRDefault="00D8307B" w:rsidP="00D8307B">
            <w:pPr>
              <w:pStyle w:val="TableParagraph"/>
              <w:spacing w:before="30"/>
              <w:ind w:left="61" w:right="50"/>
              <w:rPr>
                <w:b/>
                <w:sz w:val="24"/>
              </w:rPr>
            </w:pPr>
            <w:r w:rsidRPr="00197155">
              <w:rPr>
                <w:b/>
                <w:spacing w:val="-2"/>
                <w:sz w:val="24"/>
              </w:rPr>
              <w:t>202</w:t>
            </w:r>
            <w:r>
              <w:rPr>
                <w:b/>
                <w:spacing w:val="-2"/>
                <w:sz w:val="24"/>
              </w:rPr>
              <w:t>2</w:t>
            </w:r>
            <w:r w:rsidRPr="00197155">
              <w:rPr>
                <w:b/>
                <w:spacing w:val="-2"/>
                <w:sz w:val="24"/>
              </w:rPr>
              <w:t>-</w:t>
            </w:r>
            <w:r>
              <w:rPr>
                <w:b/>
                <w:spacing w:val="-4"/>
                <w:sz w:val="24"/>
              </w:rPr>
              <w:t>2023</w:t>
            </w:r>
          </w:p>
        </w:tc>
      </w:tr>
      <w:tr w:rsidR="001D6262" w:rsidRPr="00197155" w14:paraId="2EA8B22E" w14:textId="77777777">
        <w:trPr>
          <w:trHeight w:val="337"/>
        </w:trPr>
        <w:tc>
          <w:tcPr>
            <w:tcW w:w="2952" w:type="dxa"/>
            <w:tcBorders>
              <w:top w:val="single" w:sz="4" w:space="0" w:color="323232"/>
              <w:left w:val="single" w:sz="4" w:space="0" w:color="323232"/>
              <w:bottom w:val="single" w:sz="4" w:space="0" w:color="323232"/>
              <w:right w:val="single" w:sz="6" w:space="0" w:color="000000"/>
            </w:tcBorders>
          </w:tcPr>
          <w:p w14:paraId="7C7A15F7" w14:textId="77777777" w:rsidR="001D6262" w:rsidRPr="00197155" w:rsidRDefault="00FA05D5">
            <w:pPr>
              <w:pStyle w:val="TableParagraph"/>
              <w:spacing w:before="23"/>
              <w:ind w:left="68"/>
              <w:jc w:val="left"/>
              <w:rPr>
                <w:sz w:val="24"/>
              </w:rPr>
            </w:pPr>
            <w:r w:rsidRPr="00197155">
              <w:rPr>
                <w:sz w:val="24"/>
              </w:rPr>
              <w:t>Mezun</w:t>
            </w:r>
            <w:r w:rsidRPr="00197155">
              <w:rPr>
                <w:spacing w:val="-2"/>
                <w:sz w:val="24"/>
              </w:rPr>
              <w:t xml:space="preserve"> </w:t>
            </w:r>
            <w:r w:rsidRPr="00197155">
              <w:rPr>
                <w:sz w:val="24"/>
              </w:rPr>
              <w:t>olan</w:t>
            </w:r>
            <w:r w:rsidRPr="00197155">
              <w:rPr>
                <w:spacing w:val="-2"/>
                <w:sz w:val="24"/>
              </w:rPr>
              <w:t xml:space="preserve"> </w:t>
            </w:r>
            <w:r w:rsidRPr="00197155">
              <w:rPr>
                <w:sz w:val="24"/>
              </w:rPr>
              <w:t>öğrenci</w:t>
            </w:r>
            <w:r w:rsidRPr="00197155">
              <w:rPr>
                <w:spacing w:val="-1"/>
                <w:sz w:val="24"/>
              </w:rPr>
              <w:t xml:space="preserve"> </w:t>
            </w:r>
            <w:r w:rsidRPr="00197155">
              <w:rPr>
                <w:spacing w:val="-2"/>
                <w:sz w:val="24"/>
              </w:rPr>
              <w:t>sayısı</w:t>
            </w:r>
          </w:p>
        </w:tc>
        <w:tc>
          <w:tcPr>
            <w:tcW w:w="1171" w:type="dxa"/>
            <w:tcBorders>
              <w:top w:val="single" w:sz="6" w:space="0" w:color="313131"/>
              <w:left w:val="single" w:sz="6" w:space="0" w:color="000000"/>
              <w:bottom w:val="single" w:sz="6" w:space="0" w:color="313131"/>
              <w:right w:val="single" w:sz="6" w:space="0" w:color="000000"/>
            </w:tcBorders>
          </w:tcPr>
          <w:p w14:paraId="72A9AB4D" w14:textId="5D7B5589" w:rsidR="001D6262" w:rsidRPr="00197155" w:rsidRDefault="00D8307B">
            <w:pPr>
              <w:pStyle w:val="TableParagraph"/>
              <w:spacing w:before="15"/>
              <w:ind w:left="390" w:right="381"/>
              <w:rPr>
                <w:sz w:val="24"/>
              </w:rPr>
            </w:pPr>
            <w:r>
              <w:rPr>
                <w:spacing w:val="-5"/>
                <w:sz w:val="24"/>
              </w:rPr>
              <w:t>138</w:t>
            </w:r>
          </w:p>
        </w:tc>
        <w:tc>
          <w:tcPr>
            <w:tcW w:w="1176" w:type="dxa"/>
            <w:tcBorders>
              <w:top w:val="single" w:sz="6" w:space="0" w:color="313131"/>
              <w:left w:val="single" w:sz="6" w:space="0" w:color="000000"/>
              <w:bottom w:val="single" w:sz="6" w:space="0" w:color="313131"/>
              <w:right w:val="single" w:sz="6" w:space="0" w:color="000000"/>
            </w:tcBorders>
          </w:tcPr>
          <w:p w14:paraId="721D8B80" w14:textId="2D4C19C6" w:rsidR="001D6262" w:rsidRPr="00197155" w:rsidRDefault="00D8307B">
            <w:pPr>
              <w:pStyle w:val="TableParagraph"/>
              <w:spacing w:before="15"/>
              <w:ind w:left="57" w:right="48"/>
              <w:rPr>
                <w:sz w:val="24"/>
              </w:rPr>
            </w:pPr>
            <w:r>
              <w:rPr>
                <w:spacing w:val="-5"/>
                <w:sz w:val="24"/>
              </w:rPr>
              <w:t>133</w:t>
            </w:r>
          </w:p>
        </w:tc>
        <w:tc>
          <w:tcPr>
            <w:tcW w:w="1173" w:type="dxa"/>
            <w:tcBorders>
              <w:top w:val="single" w:sz="6" w:space="0" w:color="313131"/>
              <w:left w:val="single" w:sz="6" w:space="0" w:color="000000"/>
              <w:bottom w:val="single" w:sz="6" w:space="0" w:color="313131"/>
              <w:right w:val="single" w:sz="6" w:space="0" w:color="000000"/>
            </w:tcBorders>
          </w:tcPr>
          <w:p w14:paraId="727DA84E" w14:textId="4F1E09D6" w:rsidR="001D6262" w:rsidRPr="00197155" w:rsidRDefault="00D8307B">
            <w:pPr>
              <w:pStyle w:val="TableParagraph"/>
              <w:spacing w:before="15"/>
              <w:ind w:left="385" w:right="377"/>
              <w:rPr>
                <w:sz w:val="24"/>
              </w:rPr>
            </w:pPr>
            <w:r>
              <w:rPr>
                <w:spacing w:val="-5"/>
                <w:sz w:val="24"/>
              </w:rPr>
              <w:t>119</w:t>
            </w:r>
          </w:p>
        </w:tc>
        <w:tc>
          <w:tcPr>
            <w:tcW w:w="1174" w:type="dxa"/>
            <w:tcBorders>
              <w:top w:val="single" w:sz="6" w:space="0" w:color="313131"/>
              <w:left w:val="single" w:sz="6" w:space="0" w:color="000000"/>
              <w:bottom w:val="single" w:sz="6" w:space="0" w:color="313131"/>
              <w:right w:val="single" w:sz="6" w:space="0" w:color="000000"/>
            </w:tcBorders>
          </w:tcPr>
          <w:p w14:paraId="59AEAD73" w14:textId="25DBA976" w:rsidR="001D6262" w:rsidRPr="00197155" w:rsidRDefault="00FA05D5" w:rsidP="00D8307B">
            <w:pPr>
              <w:pStyle w:val="TableParagraph"/>
              <w:spacing w:before="15"/>
              <w:ind w:left="396" w:right="378"/>
              <w:rPr>
                <w:sz w:val="24"/>
              </w:rPr>
            </w:pPr>
            <w:r w:rsidRPr="00197155">
              <w:rPr>
                <w:spacing w:val="-5"/>
                <w:sz w:val="24"/>
              </w:rPr>
              <w:t>11</w:t>
            </w:r>
            <w:r w:rsidR="00D8307B">
              <w:rPr>
                <w:spacing w:val="-5"/>
                <w:sz w:val="24"/>
              </w:rPr>
              <w:t>7</w:t>
            </w:r>
          </w:p>
        </w:tc>
        <w:tc>
          <w:tcPr>
            <w:tcW w:w="1173" w:type="dxa"/>
            <w:tcBorders>
              <w:top w:val="single" w:sz="6" w:space="0" w:color="313131"/>
              <w:left w:val="single" w:sz="6" w:space="0" w:color="000000"/>
              <w:bottom w:val="single" w:sz="6" w:space="0" w:color="313131"/>
              <w:right w:val="single" w:sz="6" w:space="0" w:color="000000"/>
            </w:tcBorders>
          </w:tcPr>
          <w:p w14:paraId="1D40EB06" w14:textId="2510F48A" w:rsidR="001D6262" w:rsidRPr="00197155" w:rsidRDefault="00D8307B">
            <w:pPr>
              <w:pStyle w:val="TableParagraph"/>
              <w:spacing w:before="15"/>
              <w:ind w:left="390" w:right="371"/>
              <w:rPr>
                <w:sz w:val="24"/>
              </w:rPr>
            </w:pPr>
            <w:r>
              <w:rPr>
                <w:sz w:val="24"/>
              </w:rPr>
              <w:t>257</w:t>
            </w:r>
          </w:p>
        </w:tc>
        <w:tc>
          <w:tcPr>
            <w:tcW w:w="1175" w:type="dxa"/>
            <w:tcBorders>
              <w:top w:val="single" w:sz="6" w:space="0" w:color="313131"/>
              <w:left w:val="single" w:sz="6" w:space="0" w:color="000000"/>
              <w:bottom w:val="single" w:sz="6" w:space="0" w:color="313131"/>
              <w:right w:val="single" w:sz="6" w:space="0" w:color="313131"/>
            </w:tcBorders>
          </w:tcPr>
          <w:p w14:paraId="5E84FB47" w14:textId="7B342BBF" w:rsidR="001D6262" w:rsidRPr="00197155" w:rsidRDefault="00FA05D5" w:rsidP="00D8307B">
            <w:pPr>
              <w:pStyle w:val="TableParagraph"/>
              <w:spacing w:before="15"/>
              <w:ind w:left="394" w:right="380"/>
              <w:rPr>
                <w:sz w:val="24"/>
              </w:rPr>
            </w:pPr>
            <w:r w:rsidRPr="00197155">
              <w:rPr>
                <w:spacing w:val="-5"/>
                <w:sz w:val="24"/>
              </w:rPr>
              <w:t>25</w:t>
            </w:r>
            <w:r w:rsidR="00D8307B">
              <w:rPr>
                <w:spacing w:val="-5"/>
                <w:sz w:val="24"/>
              </w:rPr>
              <w:t>0</w:t>
            </w:r>
          </w:p>
        </w:tc>
      </w:tr>
    </w:tbl>
    <w:p w14:paraId="18C84AF5" w14:textId="77777777" w:rsidR="001D6262" w:rsidRPr="00197155" w:rsidRDefault="001D6262">
      <w:pPr>
        <w:pStyle w:val="GvdeMetni"/>
        <w:spacing w:before="1"/>
        <w:rPr>
          <w:b/>
          <w:sz w:val="48"/>
        </w:rPr>
      </w:pPr>
    </w:p>
    <w:p w14:paraId="56F04DFA" w14:textId="77777777" w:rsidR="001D6262" w:rsidRPr="00197155" w:rsidRDefault="00FA05D5">
      <w:pPr>
        <w:ind w:left="1021"/>
        <w:rPr>
          <w:b/>
          <w:sz w:val="32"/>
        </w:rPr>
      </w:pPr>
      <w:r w:rsidRPr="00197155">
        <w:rPr>
          <w:b/>
          <w:sz w:val="32"/>
        </w:rPr>
        <w:t>5.1.2-</w:t>
      </w:r>
      <w:r w:rsidRPr="00197155">
        <w:rPr>
          <w:b/>
          <w:spacing w:val="-13"/>
          <w:sz w:val="32"/>
        </w:rPr>
        <w:t xml:space="preserve"> </w:t>
      </w:r>
      <w:r w:rsidRPr="00197155">
        <w:rPr>
          <w:b/>
          <w:sz w:val="32"/>
        </w:rPr>
        <w:t>Birimden</w:t>
      </w:r>
      <w:r w:rsidRPr="00197155">
        <w:rPr>
          <w:b/>
          <w:spacing w:val="-9"/>
          <w:sz w:val="32"/>
        </w:rPr>
        <w:t xml:space="preserve"> </w:t>
      </w:r>
      <w:r w:rsidRPr="00197155">
        <w:rPr>
          <w:b/>
          <w:sz w:val="32"/>
        </w:rPr>
        <w:t>Ayrılan</w:t>
      </w:r>
      <w:r w:rsidRPr="00197155">
        <w:rPr>
          <w:b/>
          <w:spacing w:val="-12"/>
          <w:sz w:val="32"/>
        </w:rPr>
        <w:t xml:space="preserve"> </w:t>
      </w:r>
      <w:r w:rsidRPr="00197155">
        <w:rPr>
          <w:b/>
          <w:sz w:val="32"/>
        </w:rPr>
        <w:t>Öğrenci</w:t>
      </w:r>
      <w:r w:rsidRPr="00197155">
        <w:rPr>
          <w:b/>
          <w:spacing w:val="-9"/>
          <w:sz w:val="32"/>
        </w:rPr>
        <w:t xml:space="preserve"> </w:t>
      </w:r>
      <w:r w:rsidRPr="00197155">
        <w:rPr>
          <w:b/>
          <w:spacing w:val="-2"/>
          <w:sz w:val="32"/>
        </w:rPr>
        <w:t>Sayısı</w:t>
      </w:r>
    </w:p>
    <w:p w14:paraId="5BEC59C4" w14:textId="77777777" w:rsidR="001D6262" w:rsidRPr="00197155" w:rsidRDefault="001D6262">
      <w:pPr>
        <w:pStyle w:val="GvdeMetni"/>
        <w:spacing w:before="1"/>
        <w:rPr>
          <w:b/>
        </w:rPr>
      </w:pPr>
    </w:p>
    <w:tbl>
      <w:tblPr>
        <w:tblStyle w:val="TableNormal"/>
        <w:tblW w:w="0" w:type="auto"/>
        <w:tblInd w:w="43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922"/>
        <w:gridCol w:w="1195"/>
        <w:gridCol w:w="1198"/>
        <w:gridCol w:w="1195"/>
        <w:gridCol w:w="1195"/>
        <w:gridCol w:w="1197"/>
        <w:gridCol w:w="1195"/>
        <w:gridCol w:w="1194"/>
        <w:gridCol w:w="1197"/>
      </w:tblGrid>
      <w:tr w:rsidR="001D6262" w:rsidRPr="00197155" w14:paraId="70F9EAF5" w14:textId="77777777">
        <w:trPr>
          <w:trHeight w:val="340"/>
        </w:trPr>
        <w:tc>
          <w:tcPr>
            <w:tcW w:w="922" w:type="dxa"/>
            <w:vMerge w:val="restart"/>
            <w:tcBorders>
              <w:bottom w:val="single" w:sz="4" w:space="0" w:color="000000"/>
              <w:right w:val="single" w:sz="4" w:space="0" w:color="000000"/>
            </w:tcBorders>
          </w:tcPr>
          <w:p w14:paraId="153CAE44" w14:textId="77777777" w:rsidR="001D6262" w:rsidRPr="00197155" w:rsidRDefault="001D6262">
            <w:pPr>
              <w:pStyle w:val="TableParagraph"/>
              <w:jc w:val="left"/>
              <w:rPr>
                <w:sz w:val="24"/>
              </w:rPr>
            </w:pPr>
          </w:p>
        </w:tc>
        <w:tc>
          <w:tcPr>
            <w:tcW w:w="2393" w:type="dxa"/>
            <w:gridSpan w:val="2"/>
            <w:tcBorders>
              <w:left w:val="single" w:sz="4" w:space="0" w:color="000000"/>
              <w:right w:val="single" w:sz="4" w:space="0" w:color="000000"/>
            </w:tcBorders>
          </w:tcPr>
          <w:p w14:paraId="53F6160F" w14:textId="77777777" w:rsidR="001D6262" w:rsidRPr="00197155" w:rsidRDefault="00FA05D5">
            <w:pPr>
              <w:pStyle w:val="TableParagraph"/>
              <w:spacing w:before="41"/>
              <w:ind w:left="489"/>
              <w:jc w:val="left"/>
              <w:rPr>
                <w:b/>
              </w:rPr>
            </w:pPr>
            <w:r w:rsidRPr="00197155">
              <w:rPr>
                <w:b/>
              </w:rPr>
              <w:t>Kendi</w:t>
            </w:r>
            <w:r w:rsidRPr="00197155">
              <w:rPr>
                <w:b/>
                <w:spacing w:val="-2"/>
              </w:rPr>
              <w:t xml:space="preserve"> İsteğiyle</w:t>
            </w:r>
          </w:p>
        </w:tc>
        <w:tc>
          <w:tcPr>
            <w:tcW w:w="2390" w:type="dxa"/>
            <w:gridSpan w:val="2"/>
            <w:tcBorders>
              <w:left w:val="single" w:sz="4" w:space="0" w:color="000000"/>
              <w:right w:val="single" w:sz="4" w:space="0" w:color="000000"/>
            </w:tcBorders>
          </w:tcPr>
          <w:p w14:paraId="22B90F7F" w14:textId="77777777" w:rsidR="001D6262" w:rsidRPr="00197155" w:rsidRDefault="00FA05D5">
            <w:pPr>
              <w:pStyle w:val="TableParagraph"/>
              <w:spacing w:before="41"/>
              <w:ind w:left="547"/>
              <w:jc w:val="left"/>
              <w:rPr>
                <w:b/>
              </w:rPr>
            </w:pPr>
            <w:r w:rsidRPr="00197155">
              <w:rPr>
                <w:b/>
              </w:rPr>
              <w:t>Yatay</w:t>
            </w:r>
            <w:r w:rsidRPr="00197155">
              <w:rPr>
                <w:b/>
                <w:spacing w:val="-1"/>
              </w:rPr>
              <w:t xml:space="preserve"> </w:t>
            </w:r>
            <w:r w:rsidRPr="00197155">
              <w:rPr>
                <w:b/>
                <w:spacing w:val="-2"/>
              </w:rPr>
              <w:t>Geçişle</w:t>
            </w:r>
          </w:p>
        </w:tc>
        <w:tc>
          <w:tcPr>
            <w:tcW w:w="2392" w:type="dxa"/>
            <w:gridSpan w:val="2"/>
            <w:tcBorders>
              <w:left w:val="single" w:sz="4" w:space="0" w:color="000000"/>
              <w:right w:val="single" w:sz="4" w:space="0" w:color="000000"/>
            </w:tcBorders>
          </w:tcPr>
          <w:p w14:paraId="30945101" w14:textId="77777777" w:rsidR="001D6262" w:rsidRPr="00197155" w:rsidRDefault="00FA05D5">
            <w:pPr>
              <w:pStyle w:val="TableParagraph"/>
              <w:spacing w:before="41"/>
              <w:ind w:left="399"/>
              <w:jc w:val="left"/>
              <w:rPr>
                <w:b/>
              </w:rPr>
            </w:pPr>
            <w:r w:rsidRPr="00197155">
              <w:rPr>
                <w:b/>
              </w:rPr>
              <w:t>Diğer</w:t>
            </w:r>
            <w:r w:rsidRPr="00197155">
              <w:rPr>
                <w:b/>
                <w:spacing w:val="-2"/>
              </w:rPr>
              <w:t xml:space="preserve"> Nedenlerle</w:t>
            </w:r>
          </w:p>
        </w:tc>
        <w:tc>
          <w:tcPr>
            <w:tcW w:w="2391" w:type="dxa"/>
            <w:gridSpan w:val="2"/>
            <w:tcBorders>
              <w:left w:val="single" w:sz="4" w:space="0" w:color="000000"/>
            </w:tcBorders>
          </w:tcPr>
          <w:p w14:paraId="44F47359" w14:textId="77777777" w:rsidR="001D6262" w:rsidRPr="00197155" w:rsidRDefault="00FA05D5">
            <w:pPr>
              <w:pStyle w:val="TableParagraph"/>
              <w:spacing w:before="41"/>
              <w:ind w:left="715"/>
              <w:jc w:val="left"/>
              <w:rPr>
                <w:b/>
              </w:rPr>
            </w:pPr>
            <w:r w:rsidRPr="00197155">
              <w:rPr>
                <w:b/>
                <w:spacing w:val="-2"/>
              </w:rPr>
              <w:t>TOPLAM</w:t>
            </w:r>
          </w:p>
        </w:tc>
      </w:tr>
      <w:tr w:rsidR="00D8307B" w:rsidRPr="008C11A4" w14:paraId="2E207D76" w14:textId="77777777">
        <w:trPr>
          <w:trHeight w:val="341"/>
        </w:trPr>
        <w:tc>
          <w:tcPr>
            <w:tcW w:w="922" w:type="dxa"/>
            <w:vMerge/>
            <w:tcBorders>
              <w:top w:val="nil"/>
              <w:bottom w:val="single" w:sz="4" w:space="0" w:color="000000"/>
              <w:right w:val="single" w:sz="4" w:space="0" w:color="000000"/>
            </w:tcBorders>
          </w:tcPr>
          <w:p w14:paraId="3EB799BD" w14:textId="77777777" w:rsidR="00D8307B" w:rsidRPr="00197155" w:rsidRDefault="00D8307B" w:rsidP="00D8307B">
            <w:pPr>
              <w:rPr>
                <w:sz w:val="2"/>
                <w:szCs w:val="2"/>
              </w:rPr>
            </w:pPr>
          </w:p>
        </w:tc>
        <w:tc>
          <w:tcPr>
            <w:tcW w:w="1195" w:type="dxa"/>
            <w:tcBorders>
              <w:left w:val="single" w:sz="4" w:space="0" w:color="000000"/>
              <w:right w:val="single" w:sz="4" w:space="0" w:color="000000"/>
            </w:tcBorders>
          </w:tcPr>
          <w:p w14:paraId="2491AE52" w14:textId="220D5423" w:rsidR="00D8307B" w:rsidRPr="00197155" w:rsidRDefault="00D8307B" w:rsidP="00D8307B">
            <w:pPr>
              <w:pStyle w:val="TableParagraph"/>
              <w:spacing w:before="42"/>
              <w:ind w:left="106" w:right="97"/>
              <w:rPr>
                <w:b/>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98" w:type="dxa"/>
            <w:tcBorders>
              <w:left w:val="single" w:sz="4" w:space="0" w:color="000000"/>
              <w:right w:val="single" w:sz="4" w:space="0" w:color="000000"/>
            </w:tcBorders>
          </w:tcPr>
          <w:p w14:paraId="03D93E49" w14:textId="3BBCD55C" w:rsidR="00D8307B" w:rsidRPr="00197155" w:rsidRDefault="00D8307B" w:rsidP="00D8307B">
            <w:pPr>
              <w:pStyle w:val="TableParagraph"/>
              <w:spacing w:before="42"/>
              <w:ind w:left="108" w:right="101"/>
              <w:rPr>
                <w:b/>
              </w:rPr>
            </w:pPr>
            <w:r w:rsidRPr="00197155">
              <w:rPr>
                <w:b/>
              </w:rPr>
              <w:t>202</w:t>
            </w:r>
            <w:r>
              <w:rPr>
                <w:b/>
              </w:rPr>
              <w:t>3</w:t>
            </w:r>
            <w:r w:rsidRPr="00197155">
              <w:rPr>
                <w:b/>
              </w:rPr>
              <w:t>-</w:t>
            </w:r>
            <w:r w:rsidRPr="00197155">
              <w:rPr>
                <w:b/>
                <w:spacing w:val="-4"/>
              </w:rPr>
              <w:t>202</w:t>
            </w:r>
            <w:r>
              <w:rPr>
                <w:b/>
                <w:spacing w:val="-4"/>
              </w:rPr>
              <w:t>4</w:t>
            </w:r>
          </w:p>
        </w:tc>
        <w:tc>
          <w:tcPr>
            <w:tcW w:w="1195" w:type="dxa"/>
            <w:tcBorders>
              <w:left w:val="single" w:sz="4" w:space="0" w:color="000000"/>
              <w:right w:val="single" w:sz="4" w:space="0" w:color="000000"/>
            </w:tcBorders>
          </w:tcPr>
          <w:p w14:paraId="4037165D" w14:textId="33F4CD97" w:rsidR="00D8307B" w:rsidRPr="00197155" w:rsidRDefault="00D8307B" w:rsidP="00D8307B">
            <w:pPr>
              <w:pStyle w:val="TableParagraph"/>
              <w:spacing w:before="42"/>
              <w:ind w:left="103" w:right="98"/>
              <w:rPr>
                <w:b/>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95" w:type="dxa"/>
            <w:tcBorders>
              <w:left w:val="single" w:sz="4" w:space="0" w:color="000000"/>
              <w:right w:val="single" w:sz="4" w:space="0" w:color="000000"/>
            </w:tcBorders>
          </w:tcPr>
          <w:p w14:paraId="1C61CF32" w14:textId="310BAF7F" w:rsidR="00D8307B" w:rsidRPr="00197155" w:rsidRDefault="00D8307B" w:rsidP="00D8307B">
            <w:pPr>
              <w:pStyle w:val="TableParagraph"/>
              <w:spacing w:before="42"/>
              <w:ind w:left="106" w:right="95"/>
              <w:rPr>
                <w:b/>
              </w:rPr>
            </w:pPr>
            <w:r w:rsidRPr="00197155">
              <w:rPr>
                <w:b/>
              </w:rPr>
              <w:t>202</w:t>
            </w:r>
            <w:r>
              <w:rPr>
                <w:b/>
              </w:rPr>
              <w:t>3</w:t>
            </w:r>
            <w:r w:rsidRPr="00197155">
              <w:rPr>
                <w:b/>
              </w:rPr>
              <w:t>-</w:t>
            </w:r>
            <w:r w:rsidRPr="00197155">
              <w:rPr>
                <w:b/>
                <w:spacing w:val="-4"/>
              </w:rPr>
              <w:t>202</w:t>
            </w:r>
            <w:r>
              <w:rPr>
                <w:b/>
                <w:spacing w:val="-4"/>
              </w:rPr>
              <w:t>4</w:t>
            </w:r>
          </w:p>
        </w:tc>
        <w:tc>
          <w:tcPr>
            <w:tcW w:w="1197" w:type="dxa"/>
            <w:tcBorders>
              <w:left w:val="single" w:sz="4" w:space="0" w:color="000000"/>
              <w:right w:val="single" w:sz="4" w:space="0" w:color="000000"/>
            </w:tcBorders>
          </w:tcPr>
          <w:p w14:paraId="6F5669BB" w14:textId="6497EBF9" w:rsidR="00D8307B" w:rsidRPr="00197155" w:rsidRDefault="00D8307B" w:rsidP="00D8307B">
            <w:pPr>
              <w:pStyle w:val="TableParagraph"/>
              <w:spacing w:before="42"/>
              <w:ind w:left="109" w:right="99"/>
              <w:rPr>
                <w:b/>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95" w:type="dxa"/>
            <w:tcBorders>
              <w:left w:val="single" w:sz="4" w:space="0" w:color="000000"/>
              <w:right w:val="single" w:sz="4" w:space="0" w:color="000000"/>
            </w:tcBorders>
          </w:tcPr>
          <w:p w14:paraId="61233074" w14:textId="6A8A154B" w:rsidR="00D8307B" w:rsidRPr="00197155" w:rsidRDefault="00D8307B" w:rsidP="00D8307B">
            <w:pPr>
              <w:pStyle w:val="TableParagraph"/>
              <w:spacing w:before="42"/>
              <w:ind w:left="106" w:right="97"/>
              <w:rPr>
                <w:b/>
              </w:rPr>
            </w:pPr>
            <w:r w:rsidRPr="00197155">
              <w:rPr>
                <w:b/>
              </w:rPr>
              <w:t>202</w:t>
            </w:r>
            <w:r>
              <w:rPr>
                <w:b/>
              </w:rPr>
              <w:t>3</w:t>
            </w:r>
            <w:r w:rsidRPr="00197155">
              <w:rPr>
                <w:b/>
              </w:rPr>
              <w:t>-</w:t>
            </w:r>
            <w:r w:rsidRPr="00197155">
              <w:rPr>
                <w:b/>
                <w:spacing w:val="-4"/>
              </w:rPr>
              <w:t>202</w:t>
            </w:r>
            <w:r>
              <w:rPr>
                <w:b/>
                <w:spacing w:val="-4"/>
              </w:rPr>
              <w:t>4</w:t>
            </w:r>
          </w:p>
        </w:tc>
        <w:tc>
          <w:tcPr>
            <w:tcW w:w="1194" w:type="dxa"/>
            <w:tcBorders>
              <w:left w:val="single" w:sz="4" w:space="0" w:color="000000"/>
              <w:right w:val="single" w:sz="4" w:space="0" w:color="000000"/>
            </w:tcBorders>
          </w:tcPr>
          <w:p w14:paraId="1E06C65B" w14:textId="4AACE413" w:rsidR="00D8307B" w:rsidRPr="008C11A4" w:rsidRDefault="00D8307B" w:rsidP="00D8307B">
            <w:pPr>
              <w:pStyle w:val="TableParagraph"/>
              <w:spacing w:before="42"/>
              <w:ind w:left="122"/>
              <w:jc w:val="left"/>
              <w:rPr>
                <w:b/>
                <w:color w:val="FF0000"/>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97" w:type="dxa"/>
            <w:tcBorders>
              <w:left w:val="single" w:sz="4" w:space="0" w:color="000000"/>
            </w:tcBorders>
          </w:tcPr>
          <w:p w14:paraId="04F46056" w14:textId="28899F9C" w:rsidR="00D8307B" w:rsidRPr="008C11A4" w:rsidRDefault="00D8307B" w:rsidP="00D8307B">
            <w:pPr>
              <w:pStyle w:val="TableParagraph"/>
              <w:spacing w:before="42"/>
              <w:ind w:left="123"/>
              <w:jc w:val="left"/>
              <w:rPr>
                <w:b/>
                <w:color w:val="FF0000"/>
              </w:rPr>
            </w:pPr>
            <w:r w:rsidRPr="00197155">
              <w:rPr>
                <w:b/>
              </w:rPr>
              <w:t>202</w:t>
            </w:r>
            <w:r>
              <w:rPr>
                <w:b/>
              </w:rPr>
              <w:t>3</w:t>
            </w:r>
            <w:r w:rsidRPr="00197155">
              <w:rPr>
                <w:b/>
              </w:rPr>
              <w:t>-</w:t>
            </w:r>
            <w:r w:rsidRPr="00197155">
              <w:rPr>
                <w:b/>
                <w:spacing w:val="-4"/>
              </w:rPr>
              <w:t>202</w:t>
            </w:r>
            <w:r>
              <w:rPr>
                <w:b/>
                <w:spacing w:val="-4"/>
              </w:rPr>
              <w:t>4</w:t>
            </w:r>
          </w:p>
        </w:tc>
      </w:tr>
      <w:tr w:rsidR="001D6262" w:rsidRPr="00197155" w14:paraId="43D6CF53" w14:textId="77777777">
        <w:trPr>
          <w:trHeight w:val="757"/>
        </w:trPr>
        <w:tc>
          <w:tcPr>
            <w:tcW w:w="922" w:type="dxa"/>
            <w:tcBorders>
              <w:top w:val="single" w:sz="4" w:space="0" w:color="000000"/>
              <w:right w:val="single" w:sz="4" w:space="0" w:color="000000"/>
            </w:tcBorders>
          </w:tcPr>
          <w:p w14:paraId="2F79F6E1" w14:textId="77777777" w:rsidR="001D6262" w:rsidRPr="00197155" w:rsidRDefault="00FA05D5">
            <w:pPr>
              <w:pStyle w:val="TableParagraph"/>
              <w:ind w:left="69" w:right="164"/>
              <w:jc w:val="left"/>
            </w:pPr>
            <w:r w:rsidRPr="00197155">
              <w:rPr>
                <w:spacing w:val="-2"/>
              </w:rPr>
              <w:t>Ayrılan öğrenci</w:t>
            </w:r>
          </w:p>
          <w:p w14:paraId="7500D580" w14:textId="77777777" w:rsidR="001D6262" w:rsidRPr="00197155" w:rsidRDefault="00FA05D5">
            <w:pPr>
              <w:pStyle w:val="TableParagraph"/>
              <w:spacing w:line="238" w:lineRule="exact"/>
              <w:ind w:left="69"/>
              <w:jc w:val="left"/>
            </w:pPr>
            <w:r w:rsidRPr="00197155">
              <w:rPr>
                <w:spacing w:val="-2"/>
              </w:rPr>
              <w:t>sayısı</w:t>
            </w:r>
          </w:p>
        </w:tc>
        <w:tc>
          <w:tcPr>
            <w:tcW w:w="1195" w:type="dxa"/>
            <w:tcBorders>
              <w:left w:val="single" w:sz="4" w:space="0" w:color="000000"/>
              <w:right w:val="single" w:sz="4" w:space="0" w:color="000000"/>
            </w:tcBorders>
          </w:tcPr>
          <w:p w14:paraId="297E81F5" w14:textId="77777777" w:rsidR="001D6262" w:rsidRDefault="001D6262" w:rsidP="00D8307B">
            <w:pPr>
              <w:pStyle w:val="TableParagraph"/>
              <w:spacing w:before="4"/>
            </w:pPr>
          </w:p>
          <w:p w14:paraId="2024FA47" w14:textId="0D83E726" w:rsidR="00D8307B" w:rsidRPr="00197155" w:rsidRDefault="00D8307B" w:rsidP="00D8307B">
            <w:pPr>
              <w:pStyle w:val="TableParagraph"/>
              <w:spacing w:before="4"/>
            </w:pPr>
            <w:r>
              <w:t>32</w:t>
            </w:r>
          </w:p>
        </w:tc>
        <w:tc>
          <w:tcPr>
            <w:tcW w:w="1198" w:type="dxa"/>
            <w:tcBorders>
              <w:left w:val="single" w:sz="4" w:space="0" w:color="000000"/>
              <w:right w:val="single" w:sz="4" w:space="0" w:color="000000"/>
            </w:tcBorders>
          </w:tcPr>
          <w:p w14:paraId="02613186" w14:textId="77777777" w:rsidR="001D6262" w:rsidRDefault="001D6262">
            <w:pPr>
              <w:pStyle w:val="TableParagraph"/>
              <w:ind w:left="108" w:right="101"/>
            </w:pPr>
          </w:p>
          <w:p w14:paraId="7CE481E5" w14:textId="00844417" w:rsidR="00D8307B" w:rsidRPr="00197155" w:rsidRDefault="00D8307B">
            <w:pPr>
              <w:pStyle w:val="TableParagraph"/>
              <w:ind w:left="108" w:right="101"/>
            </w:pPr>
            <w:r>
              <w:t>26</w:t>
            </w:r>
          </w:p>
        </w:tc>
        <w:tc>
          <w:tcPr>
            <w:tcW w:w="1195" w:type="dxa"/>
            <w:tcBorders>
              <w:left w:val="single" w:sz="4" w:space="0" w:color="000000"/>
              <w:right w:val="single" w:sz="4" w:space="0" w:color="000000"/>
            </w:tcBorders>
          </w:tcPr>
          <w:p w14:paraId="21252014" w14:textId="77777777" w:rsidR="001D6262" w:rsidRDefault="001D6262">
            <w:pPr>
              <w:pStyle w:val="TableParagraph"/>
              <w:ind w:left="103" w:right="98"/>
            </w:pPr>
          </w:p>
          <w:p w14:paraId="008326B1" w14:textId="151FFCE7" w:rsidR="00D8307B" w:rsidRPr="00197155" w:rsidRDefault="00D8307B">
            <w:pPr>
              <w:pStyle w:val="TableParagraph"/>
              <w:ind w:left="103" w:right="98"/>
            </w:pPr>
            <w:r>
              <w:t>33</w:t>
            </w:r>
          </w:p>
        </w:tc>
        <w:tc>
          <w:tcPr>
            <w:tcW w:w="1195" w:type="dxa"/>
            <w:tcBorders>
              <w:left w:val="single" w:sz="4" w:space="0" w:color="000000"/>
              <w:right w:val="single" w:sz="4" w:space="0" w:color="000000"/>
            </w:tcBorders>
          </w:tcPr>
          <w:p w14:paraId="39C2EE9F" w14:textId="77777777" w:rsidR="001D6262" w:rsidRDefault="001D6262">
            <w:pPr>
              <w:pStyle w:val="TableParagraph"/>
              <w:ind w:left="106" w:right="95"/>
            </w:pPr>
          </w:p>
          <w:p w14:paraId="5C1B6F2B" w14:textId="3D6C2DB0" w:rsidR="00D8307B" w:rsidRPr="00197155" w:rsidRDefault="00D8307B">
            <w:pPr>
              <w:pStyle w:val="TableParagraph"/>
              <w:ind w:left="106" w:right="95"/>
            </w:pPr>
            <w:r>
              <w:t>18</w:t>
            </w:r>
          </w:p>
        </w:tc>
        <w:tc>
          <w:tcPr>
            <w:tcW w:w="1197" w:type="dxa"/>
            <w:tcBorders>
              <w:left w:val="single" w:sz="4" w:space="0" w:color="000000"/>
              <w:right w:val="single" w:sz="4" w:space="0" w:color="000000"/>
            </w:tcBorders>
          </w:tcPr>
          <w:p w14:paraId="75FFE2D7" w14:textId="77777777" w:rsidR="001D6262" w:rsidRDefault="001D6262">
            <w:pPr>
              <w:pStyle w:val="TableParagraph"/>
              <w:ind w:left="109" w:right="99"/>
            </w:pPr>
          </w:p>
          <w:p w14:paraId="2120BEF4" w14:textId="77777777" w:rsidR="00D8307B" w:rsidRDefault="00D8307B">
            <w:pPr>
              <w:pStyle w:val="TableParagraph"/>
              <w:ind w:left="109" w:right="99"/>
            </w:pPr>
            <w:r>
              <w:t>34</w:t>
            </w:r>
          </w:p>
          <w:p w14:paraId="31F3A436" w14:textId="76366DD7" w:rsidR="00D8307B" w:rsidRPr="00197155" w:rsidRDefault="00D8307B">
            <w:pPr>
              <w:pStyle w:val="TableParagraph"/>
              <w:ind w:left="109" w:right="99"/>
            </w:pPr>
          </w:p>
        </w:tc>
        <w:tc>
          <w:tcPr>
            <w:tcW w:w="1195" w:type="dxa"/>
            <w:tcBorders>
              <w:left w:val="single" w:sz="4" w:space="0" w:color="000000"/>
              <w:right w:val="single" w:sz="4" w:space="0" w:color="000000"/>
            </w:tcBorders>
          </w:tcPr>
          <w:p w14:paraId="3EB39F6E" w14:textId="77777777" w:rsidR="001D6262" w:rsidRDefault="001D6262">
            <w:pPr>
              <w:pStyle w:val="TableParagraph"/>
              <w:ind w:left="106" w:right="98"/>
            </w:pPr>
          </w:p>
          <w:p w14:paraId="0230278F" w14:textId="48608A95" w:rsidR="00D8307B" w:rsidRPr="00197155" w:rsidRDefault="00D8307B">
            <w:pPr>
              <w:pStyle w:val="TableParagraph"/>
              <w:ind w:left="106" w:right="98"/>
            </w:pPr>
            <w:r>
              <w:t>68</w:t>
            </w:r>
          </w:p>
        </w:tc>
        <w:tc>
          <w:tcPr>
            <w:tcW w:w="1194" w:type="dxa"/>
            <w:tcBorders>
              <w:left w:val="single" w:sz="4" w:space="0" w:color="000000"/>
              <w:right w:val="single" w:sz="4" w:space="0" w:color="000000"/>
            </w:tcBorders>
          </w:tcPr>
          <w:p w14:paraId="3EE2B3F0" w14:textId="77777777" w:rsidR="001D6262" w:rsidRDefault="001D6262" w:rsidP="00D8307B">
            <w:pPr>
              <w:pStyle w:val="TableParagraph"/>
              <w:rPr>
                <w:sz w:val="24"/>
              </w:rPr>
            </w:pPr>
          </w:p>
          <w:p w14:paraId="0C6A4BD4" w14:textId="07990356" w:rsidR="00D8307B" w:rsidRPr="00197155" w:rsidRDefault="00D8307B" w:rsidP="00D8307B">
            <w:pPr>
              <w:pStyle w:val="TableParagraph"/>
              <w:rPr>
                <w:sz w:val="24"/>
              </w:rPr>
            </w:pPr>
            <w:r>
              <w:rPr>
                <w:sz w:val="24"/>
              </w:rPr>
              <w:t>99</w:t>
            </w:r>
          </w:p>
        </w:tc>
        <w:tc>
          <w:tcPr>
            <w:tcW w:w="1197" w:type="dxa"/>
            <w:tcBorders>
              <w:left w:val="single" w:sz="4" w:space="0" w:color="000000"/>
            </w:tcBorders>
          </w:tcPr>
          <w:p w14:paraId="6CD2A957" w14:textId="77777777" w:rsidR="001D6262" w:rsidRDefault="001D6262" w:rsidP="00D8307B">
            <w:pPr>
              <w:pStyle w:val="TableParagraph"/>
              <w:rPr>
                <w:sz w:val="24"/>
              </w:rPr>
            </w:pPr>
          </w:p>
          <w:p w14:paraId="64EBC44E" w14:textId="79BE4759" w:rsidR="00D8307B" w:rsidRPr="00197155" w:rsidRDefault="00D8307B" w:rsidP="00D8307B">
            <w:pPr>
              <w:pStyle w:val="TableParagraph"/>
              <w:rPr>
                <w:sz w:val="24"/>
              </w:rPr>
            </w:pPr>
            <w:r>
              <w:rPr>
                <w:sz w:val="24"/>
              </w:rPr>
              <w:t>112</w:t>
            </w:r>
          </w:p>
        </w:tc>
      </w:tr>
    </w:tbl>
    <w:p w14:paraId="22DC7C65" w14:textId="77777777" w:rsidR="001D6262" w:rsidRPr="00197155" w:rsidRDefault="001D6262">
      <w:pPr>
        <w:pStyle w:val="GvdeMetni"/>
        <w:spacing w:before="11"/>
        <w:rPr>
          <w:b/>
          <w:sz w:val="47"/>
        </w:rPr>
      </w:pPr>
    </w:p>
    <w:p w14:paraId="7F9CEEFA" w14:textId="77777777" w:rsidR="001D6262" w:rsidRPr="00197155" w:rsidRDefault="00FA05D5">
      <w:pPr>
        <w:ind w:left="1021"/>
        <w:rPr>
          <w:b/>
          <w:sz w:val="32"/>
        </w:rPr>
      </w:pPr>
      <w:r w:rsidRPr="00197155">
        <w:rPr>
          <w:b/>
          <w:sz w:val="32"/>
        </w:rPr>
        <w:t>5.1.3-</w:t>
      </w:r>
      <w:r w:rsidRPr="00197155">
        <w:rPr>
          <w:b/>
          <w:spacing w:val="-13"/>
          <w:sz w:val="32"/>
        </w:rPr>
        <w:t xml:space="preserve"> </w:t>
      </w:r>
      <w:r w:rsidRPr="00197155">
        <w:rPr>
          <w:b/>
          <w:sz w:val="32"/>
        </w:rPr>
        <w:t>Yatay-Dikey</w:t>
      </w:r>
      <w:r w:rsidRPr="00197155">
        <w:rPr>
          <w:b/>
          <w:spacing w:val="-11"/>
          <w:sz w:val="32"/>
        </w:rPr>
        <w:t xml:space="preserve"> </w:t>
      </w:r>
      <w:r w:rsidRPr="00197155">
        <w:rPr>
          <w:b/>
          <w:sz w:val="32"/>
        </w:rPr>
        <w:t>Geçişle</w:t>
      </w:r>
      <w:r w:rsidRPr="00197155">
        <w:rPr>
          <w:b/>
          <w:spacing w:val="-10"/>
          <w:sz w:val="32"/>
        </w:rPr>
        <w:t xml:space="preserve"> </w:t>
      </w:r>
      <w:r w:rsidRPr="00197155">
        <w:rPr>
          <w:b/>
          <w:sz w:val="32"/>
        </w:rPr>
        <w:t>Gelen</w:t>
      </w:r>
      <w:r w:rsidRPr="00197155">
        <w:rPr>
          <w:b/>
          <w:spacing w:val="-9"/>
          <w:sz w:val="32"/>
        </w:rPr>
        <w:t xml:space="preserve"> </w:t>
      </w:r>
      <w:r w:rsidRPr="00197155">
        <w:rPr>
          <w:b/>
          <w:sz w:val="32"/>
        </w:rPr>
        <w:t>Öğrenci</w:t>
      </w:r>
      <w:r w:rsidRPr="00197155">
        <w:rPr>
          <w:b/>
          <w:spacing w:val="-12"/>
          <w:sz w:val="32"/>
        </w:rPr>
        <w:t xml:space="preserve"> </w:t>
      </w:r>
      <w:r w:rsidRPr="00197155">
        <w:rPr>
          <w:b/>
          <w:spacing w:val="-2"/>
          <w:sz w:val="32"/>
        </w:rPr>
        <w:t>Sayısı</w:t>
      </w:r>
    </w:p>
    <w:p w14:paraId="4288E72E" w14:textId="77777777" w:rsidR="001D6262" w:rsidRPr="00197155" w:rsidRDefault="001D6262">
      <w:pPr>
        <w:pStyle w:val="GvdeMetni"/>
        <w:spacing w:after="1"/>
        <w:rPr>
          <w:b/>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1171"/>
        <w:gridCol w:w="1176"/>
        <w:gridCol w:w="1173"/>
        <w:gridCol w:w="1174"/>
        <w:gridCol w:w="1173"/>
        <w:gridCol w:w="1173"/>
      </w:tblGrid>
      <w:tr w:rsidR="001D6262" w:rsidRPr="00197155" w14:paraId="1BBC403A" w14:textId="77777777">
        <w:trPr>
          <w:trHeight w:val="340"/>
        </w:trPr>
        <w:tc>
          <w:tcPr>
            <w:tcW w:w="2953" w:type="dxa"/>
            <w:vMerge w:val="restart"/>
            <w:tcBorders>
              <w:left w:val="single" w:sz="4" w:space="0" w:color="323232"/>
              <w:bottom w:val="single" w:sz="4" w:space="0" w:color="323232"/>
            </w:tcBorders>
          </w:tcPr>
          <w:p w14:paraId="19199B04" w14:textId="77777777" w:rsidR="001D6262" w:rsidRPr="00197155" w:rsidRDefault="001D6262">
            <w:pPr>
              <w:pStyle w:val="TableParagraph"/>
              <w:jc w:val="left"/>
              <w:rPr>
                <w:sz w:val="24"/>
              </w:rPr>
            </w:pPr>
          </w:p>
        </w:tc>
        <w:tc>
          <w:tcPr>
            <w:tcW w:w="2347" w:type="dxa"/>
            <w:gridSpan w:val="2"/>
          </w:tcPr>
          <w:p w14:paraId="065CB0FD" w14:textId="77777777" w:rsidR="001D6262" w:rsidRPr="00197155" w:rsidRDefault="00FA05D5">
            <w:pPr>
              <w:pStyle w:val="TableParagraph"/>
              <w:spacing w:before="30"/>
              <w:ind w:left="467"/>
              <w:jc w:val="left"/>
              <w:rPr>
                <w:b/>
                <w:sz w:val="24"/>
              </w:rPr>
            </w:pPr>
            <w:r w:rsidRPr="00197155">
              <w:rPr>
                <w:b/>
                <w:sz w:val="24"/>
              </w:rPr>
              <w:t>Yatay</w:t>
            </w:r>
            <w:r w:rsidRPr="00197155">
              <w:rPr>
                <w:b/>
                <w:spacing w:val="-4"/>
                <w:sz w:val="24"/>
              </w:rPr>
              <w:t xml:space="preserve"> </w:t>
            </w:r>
            <w:r w:rsidRPr="00197155">
              <w:rPr>
                <w:b/>
                <w:spacing w:val="-2"/>
                <w:sz w:val="24"/>
              </w:rPr>
              <w:t>Geçişle</w:t>
            </w:r>
          </w:p>
        </w:tc>
        <w:tc>
          <w:tcPr>
            <w:tcW w:w="2347" w:type="dxa"/>
            <w:gridSpan w:val="2"/>
          </w:tcPr>
          <w:p w14:paraId="2CFE86CB" w14:textId="77777777" w:rsidR="001D6262" w:rsidRPr="00197155" w:rsidRDefault="00FA05D5">
            <w:pPr>
              <w:pStyle w:val="TableParagraph"/>
              <w:spacing w:before="30"/>
              <w:ind w:left="475"/>
              <w:jc w:val="left"/>
              <w:rPr>
                <w:b/>
                <w:sz w:val="24"/>
              </w:rPr>
            </w:pPr>
            <w:r w:rsidRPr="00197155">
              <w:rPr>
                <w:b/>
                <w:sz w:val="24"/>
              </w:rPr>
              <w:t>Dikey</w:t>
            </w:r>
            <w:r w:rsidRPr="00197155">
              <w:rPr>
                <w:b/>
                <w:spacing w:val="-5"/>
                <w:sz w:val="24"/>
              </w:rPr>
              <w:t xml:space="preserve"> </w:t>
            </w:r>
            <w:r w:rsidRPr="00197155">
              <w:rPr>
                <w:b/>
                <w:spacing w:val="-2"/>
                <w:sz w:val="24"/>
              </w:rPr>
              <w:t>Geçişle</w:t>
            </w:r>
          </w:p>
        </w:tc>
        <w:tc>
          <w:tcPr>
            <w:tcW w:w="2346" w:type="dxa"/>
            <w:gridSpan w:val="2"/>
            <w:tcBorders>
              <w:right w:val="single" w:sz="4" w:space="0" w:color="323232"/>
            </w:tcBorders>
          </w:tcPr>
          <w:p w14:paraId="3B85EC05" w14:textId="77777777" w:rsidR="001D6262" w:rsidRPr="00197155" w:rsidRDefault="00FA05D5">
            <w:pPr>
              <w:pStyle w:val="TableParagraph"/>
              <w:spacing w:before="30"/>
              <w:ind w:left="646"/>
              <w:jc w:val="left"/>
              <w:rPr>
                <w:b/>
                <w:sz w:val="24"/>
              </w:rPr>
            </w:pPr>
            <w:r w:rsidRPr="00197155">
              <w:rPr>
                <w:b/>
                <w:spacing w:val="-2"/>
                <w:sz w:val="24"/>
              </w:rPr>
              <w:t>TOPLAM</w:t>
            </w:r>
          </w:p>
        </w:tc>
      </w:tr>
      <w:tr w:rsidR="00D8307B" w:rsidRPr="008C11A4" w14:paraId="2F61A8E7" w14:textId="77777777">
        <w:trPr>
          <w:trHeight w:val="340"/>
        </w:trPr>
        <w:tc>
          <w:tcPr>
            <w:tcW w:w="2953" w:type="dxa"/>
            <w:vMerge/>
            <w:tcBorders>
              <w:top w:val="nil"/>
              <w:left w:val="single" w:sz="4" w:space="0" w:color="323232"/>
              <w:bottom w:val="single" w:sz="4" w:space="0" w:color="323232"/>
            </w:tcBorders>
          </w:tcPr>
          <w:p w14:paraId="1FF8C4B1" w14:textId="77777777" w:rsidR="00D8307B" w:rsidRPr="00197155" w:rsidRDefault="00D8307B" w:rsidP="00D8307B">
            <w:pPr>
              <w:rPr>
                <w:sz w:val="2"/>
                <w:szCs w:val="2"/>
              </w:rPr>
            </w:pPr>
          </w:p>
        </w:tc>
        <w:tc>
          <w:tcPr>
            <w:tcW w:w="1171" w:type="dxa"/>
            <w:tcBorders>
              <w:bottom w:val="single" w:sz="4" w:space="0" w:color="323232"/>
            </w:tcBorders>
          </w:tcPr>
          <w:p w14:paraId="259E890D" w14:textId="33233090" w:rsidR="00D8307B" w:rsidRPr="00197155" w:rsidRDefault="00D8307B" w:rsidP="00D8307B">
            <w:pPr>
              <w:pStyle w:val="TableParagraph"/>
              <w:spacing w:before="44"/>
              <w:ind w:left="57" w:right="48"/>
              <w:rPr>
                <w:b/>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76" w:type="dxa"/>
            <w:tcBorders>
              <w:bottom w:val="single" w:sz="4" w:space="0" w:color="323232"/>
            </w:tcBorders>
          </w:tcPr>
          <w:p w14:paraId="4DFC8DE4" w14:textId="01AC0A5B" w:rsidR="00D8307B" w:rsidRPr="00197155" w:rsidRDefault="00D8307B" w:rsidP="00D8307B">
            <w:pPr>
              <w:pStyle w:val="TableParagraph"/>
              <w:spacing w:before="44"/>
              <w:ind w:left="60" w:right="50"/>
              <w:rPr>
                <w:b/>
              </w:rPr>
            </w:pPr>
            <w:r w:rsidRPr="00197155">
              <w:rPr>
                <w:b/>
              </w:rPr>
              <w:t>202</w:t>
            </w:r>
            <w:r>
              <w:rPr>
                <w:b/>
              </w:rPr>
              <w:t>3</w:t>
            </w:r>
            <w:r w:rsidRPr="00197155">
              <w:rPr>
                <w:b/>
              </w:rPr>
              <w:t>-</w:t>
            </w:r>
            <w:r w:rsidRPr="00197155">
              <w:rPr>
                <w:b/>
                <w:spacing w:val="-4"/>
              </w:rPr>
              <w:t>202</w:t>
            </w:r>
            <w:r>
              <w:rPr>
                <w:b/>
                <w:spacing w:val="-4"/>
              </w:rPr>
              <w:t>4</w:t>
            </w:r>
          </w:p>
        </w:tc>
        <w:tc>
          <w:tcPr>
            <w:tcW w:w="1173" w:type="dxa"/>
            <w:tcBorders>
              <w:bottom w:val="single" w:sz="4" w:space="0" w:color="323232"/>
            </w:tcBorders>
          </w:tcPr>
          <w:p w14:paraId="6CDC3952" w14:textId="25FAD0CD" w:rsidR="00D8307B" w:rsidRPr="00197155" w:rsidRDefault="00D8307B" w:rsidP="00D8307B">
            <w:pPr>
              <w:pStyle w:val="TableParagraph"/>
              <w:spacing w:before="44"/>
              <w:ind w:left="56" w:right="48"/>
              <w:rPr>
                <w:b/>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74" w:type="dxa"/>
            <w:tcBorders>
              <w:bottom w:val="single" w:sz="4" w:space="0" w:color="323232"/>
            </w:tcBorders>
          </w:tcPr>
          <w:p w14:paraId="578FE24B" w14:textId="19A12797" w:rsidR="00D8307B" w:rsidRPr="00197155" w:rsidRDefault="00D8307B" w:rsidP="00D8307B">
            <w:pPr>
              <w:pStyle w:val="TableParagraph"/>
              <w:spacing w:before="44"/>
              <w:ind w:left="58" w:right="49"/>
              <w:rPr>
                <w:b/>
              </w:rPr>
            </w:pPr>
            <w:r w:rsidRPr="00197155">
              <w:rPr>
                <w:b/>
              </w:rPr>
              <w:t>202</w:t>
            </w:r>
            <w:r>
              <w:rPr>
                <w:b/>
              </w:rPr>
              <w:t>3</w:t>
            </w:r>
            <w:r w:rsidRPr="00197155">
              <w:rPr>
                <w:b/>
              </w:rPr>
              <w:t>-</w:t>
            </w:r>
            <w:r w:rsidRPr="00197155">
              <w:rPr>
                <w:b/>
                <w:spacing w:val="-4"/>
              </w:rPr>
              <w:t>202</w:t>
            </w:r>
            <w:r>
              <w:rPr>
                <w:b/>
                <w:spacing w:val="-4"/>
              </w:rPr>
              <w:t>4</w:t>
            </w:r>
          </w:p>
        </w:tc>
        <w:tc>
          <w:tcPr>
            <w:tcW w:w="1173" w:type="dxa"/>
            <w:tcBorders>
              <w:bottom w:val="single" w:sz="4" w:space="0" w:color="323232"/>
            </w:tcBorders>
          </w:tcPr>
          <w:p w14:paraId="45E9397A" w14:textId="68D9249E" w:rsidR="00D8307B" w:rsidRPr="008C11A4" w:rsidRDefault="00D8307B" w:rsidP="00D8307B">
            <w:pPr>
              <w:pStyle w:val="TableParagraph"/>
              <w:spacing w:before="44"/>
              <w:ind w:left="58" w:right="48"/>
              <w:rPr>
                <w:b/>
                <w:color w:val="FF0000"/>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173" w:type="dxa"/>
            <w:tcBorders>
              <w:bottom w:val="single" w:sz="4" w:space="0" w:color="323232"/>
              <w:right w:val="single" w:sz="4" w:space="0" w:color="323232"/>
            </w:tcBorders>
          </w:tcPr>
          <w:p w14:paraId="1F4EDC2F" w14:textId="62E07489" w:rsidR="00D8307B" w:rsidRPr="008C11A4" w:rsidRDefault="00D8307B" w:rsidP="00D8307B">
            <w:pPr>
              <w:pStyle w:val="TableParagraph"/>
              <w:spacing w:before="44"/>
              <w:ind w:left="59" w:right="48"/>
              <w:rPr>
                <w:b/>
                <w:color w:val="FF0000"/>
              </w:rPr>
            </w:pPr>
            <w:r w:rsidRPr="00197155">
              <w:rPr>
                <w:b/>
              </w:rPr>
              <w:t>202</w:t>
            </w:r>
            <w:r>
              <w:rPr>
                <w:b/>
              </w:rPr>
              <w:t>3</w:t>
            </w:r>
            <w:r w:rsidRPr="00197155">
              <w:rPr>
                <w:b/>
              </w:rPr>
              <w:t>-</w:t>
            </w:r>
            <w:r w:rsidRPr="00197155">
              <w:rPr>
                <w:b/>
                <w:spacing w:val="-4"/>
              </w:rPr>
              <w:t>202</w:t>
            </w:r>
            <w:r>
              <w:rPr>
                <w:b/>
                <w:spacing w:val="-4"/>
              </w:rPr>
              <w:t>4</w:t>
            </w:r>
          </w:p>
        </w:tc>
      </w:tr>
      <w:tr w:rsidR="001D6262" w:rsidRPr="00197155" w14:paraId="6BB38FC0" w14:textId="77777777">
        <w:trPr>
          <w:trHeight w:val="340"/>
        </w:trPr>
        <w:tc>
          <w:tcPr>
            <w:tcW w:w="2953" w:type="dxa"/>
            <w:tcBorders>
              <w:top w:val="single" w:sz="4" w:space="0" w:color="323232"/>
              <w:left w:val="single" w:sz="4" w:space="0" w:color="323232"/>
              <w:bottom w:val="single" w:sz="4" w:space="0" w:color="323232"/>
            </w:tcBorders>
          </w:tcPr>
          <w:p w14:paraId="509977BD" w14:textId="77777777" w:rsidR="001D6262" w:rsidRPr="00197155" w:rsidRDefault="00FA05D5">
            <w:pPr>
              <w:pStyle w:val="TableParagraph"/>
              <w:spacing w:before="25"/>
              <w:ind w:left="69"/>
              <w:jc w:val="left"/>
              <w:rPr>
                <w:sz w:val="24"/>
              </w:rPr>
            </w:pPr>
            <w:r w:rsidRPr="00197155">
              <w:rPr>
                <w:sz w:val="24"/>
              </w:rPr>
              <w:t>Gelen</w:t>
            </w:r>
            <w:r w:rsidRPr="00197155">
              <w:rPr>
                <w:spacing w:val="-3"/>
                <w:sz w:val="24"/>
              </w:rPr>
              <w:t xml:space="preserve"> </w:t>
            </w:r>
            <w:r w:rsidRPr="00197155">
              <w:rPr>
                <w:sz w:val="24"/>
              </w:rPr>
              <w:t>öğrenci</w:t>
            </w:r>
            <w:r w:rsidRPr="00197155">
              <w:rPr>
                <w:spacing w:val="-3"/>
                <w:sz w:val="24"/>
              </w:rPr>
              <w:t xml:space="preserve"> </w:t>
            </w:r>
            <w:r w:rsidRPr="00197155">
              <w:rPr>
                <w:spacing w:val="-2"/>
                <w:sz w:val="24"/>
              </w:rPr>
              <w:t>sayısı</w:t>
            </w:r>
          </w:p>
        </w:tc>
        <w:tc>
          <w:tcPr>
            <w:tcW w:w="1171" w:type="dxa"/>
            <w:tcBorders>
              <w:top w:val="single" w:sz="4" w:space="0" w:color="323232"/>
              <w:bottom w:val="single" w:sz="4" w:space="0" w:color="323232"/>
            </w:tcBorders>
          </w:tcPr>
          <w:p w14:paraId="2A9374FD" w14:textId="1609FD5E" w:rsidR="001D6262" w:rsidRPr="00197155" w:rsidRDefault="00D8307B">
            <w:pPr>
              <w:pStyle w:val="TableParagraph"/>
              <w:spacing w:before="25"/>
              <w:ind w:left="53" w:right="48"/>
              <w:rPr>
                <w:sz w:val="24"/>
              </w:rPr>
            </w:pPr>
            <w:r>
              <w:rPr>
                <w:sz w:val="24"/>
              </w:rPr>
              <w:t>27</w:t>
            </w:r>
          </w:p>
        </w:tc>
        <w:tc>
          <w:tcPr>
            <w:tcW w:w="1176" w:type="dxa"/>
            <w:tcBorders>
              <w:top w:val="single" w:sz="4" w:space="0" w:color="323232"/>
              <w:bottom w:val="single" w:sz="4" w:space="0" w:color="323232"/>
            </w:tcBorders>
          </w:tcPr>
          <w:p w14:paraId="75FBD3E4" w14:textId="5D708024" w:rsidR="001D6262" w:rsidRPr="00197155" w:rsidRDefault="00D8307B">
            <w:pPr>
              <w:pStyle w:val="TableParagraph"/>
              <w:spacing w:before="25"/>
              <w:ind w:left="55" w:right="50"/>
              <w:rPr>
                <w:sz w:val="24"/>
              </w:rPr>
            </w:pPr>
            <w:r>
              <w:rPr>
                <w:sz w:val="24"/>
              </w:rPr>
              <w:t>25</w:t>
            </w:r>
          </w:p>
        </w:tc>
        <w:tc>
          <w:tcPr>
            <w:tcW w:w="1173" w:type="dxa"/>
            <w:tcBorders>
              <w:top w:val="single" w:sz="4" w:space="0" w:color="323232"/>
              <w:bottom w:val="single" w:sz="4" w:space="0" w:color="323232"/>
            </w:tcBorders>
          </w:tcPr>
          <w:p w14:paraId="58FCC4B1" w14:textId="1531A882" w:rsidR="001D6262" w:rsidRPr="00197155" w:rsidRDefault="00D8307B">
            <w:pPr>
              <w:pStyle w:val="TableParagraph"/>
              <w:spacing w:before="25"/>
              <w:ind w:left="52" w:right="48"/>
              <w:rPr>
                <w:sz w:val="24"/>
              </w:rPr>
            </w:pPr>
            <w:r>
              <w:rPr>
                <w:sz w:val="24"/>
              </w:rPr>
              <w:t>15</w:t>
            </w:r>
          </w:p>
        </w:tc>
        <w:tc>
          <w:tcPr>
            <w:tcW w:w="1174" w:type="dxa"/>
            <w:tcBorders>
              <w:top w:val="single" w:sz="4" w:space="0" w:color="323232"/>
              <w:bottom w:val="single" w:sz="4" w:space="0" w:color="323232"/>
            </w:tcBorders>
          </w:tcPr>
          <w:p w14:paraId="7412A5AC" w14:textId="618EEA9D" w:rsidR="001D6262" w:rsidRPr="00197155" w:rsidRDefault="00D8307B">
            <w:pPr>
              <w:pStyle w:val="TableParagraph"/>
              <w:spacing w:before="25"/>
              <w:ind w:left="58" w:right="49"/>
              <w:rPr>
                <w:sz w:val="24"/>
              </w:rPr>
            </w:pPr>
            <w:r>
              <w:rPr>
                <w:sz w:val="24"/>
              </w:rPr>
              <w:t>21</w:t>
            </w:r>
          </w:p>
        </w:tc>
        <w:tc>
          <w:tcPr>
            <w:tcW w:w="1173" w:type="dxa"/>
            <w:tcBorders>
              <w:top w:val="single" w:sz="4" w:space="0" w:color="323232"/>
              <w:bottom w:val="single" w:sz="4" w:space="0" w:color="323232"/>
            </w:tcBorders>
          </w:tcPr>
          <w:p w14:paraId="0A6A9C7E" w14:textId="11352AB0" w:rsidR="001D6262" w:rsidRPr="00197155" w:rsidRDefault="00D8307B">
            <w:pPr>
              <w:pStyle w:val="TableParagraph"/>
              <w:spacing w:before="25"/>
              <w:ind w:left="58" w:right="48"/>
              <w:rPr>
                <w:sz w:val="24"/>
              </w:rPr>
            </w:pPr>
            <w:r>
              <w:rPr>
                <w:sz w:val="24"/>
              </w:rPr>
              <w:t>42</w:t>
            </w:r>
          </w:p>
        </w:tc>
        <w:tc>
          <w:tcPr>
            <w:tcW w:w="1173" w:type="dxa"/>
            <w:tcBorders>
              <w:top w:val="single" w:sz="4" w:space="0" w:color="323232"/>
              <w:bottom w:val="single" w:sz="4" w:space="0" w:color="323232"/>
              <w:right w:val="single" w:sz="4" w:space="0" w:color="323232"/>
            </w:tcBorders>
          </w:tcPr>
          <w:p w14:paraId="37023B8E" w14:textId="5C59A6C4" w:rsidR="001D6262" w:rsidRPr="00197155" w:rsidRDefault="00D8307B">
            <w:pPr>
              <w:pStyle w:val="TableParagraph"/>
              <w:spacing w:before="25"/>
              <w:ind w:left="59" w:right="48"/>
              <w:rPr>
                <w:sz w:val="24"/>
              </w:rPr>
            </w:pPr>
            <w:r>
              <w:rPr>
                <w:sz w:val="24"/>
              </w:rPr>
              <w:t>46</w:t>
            </w:r>
          </w:p>
        </w:tc>
      </w:tr>
    </w:tbl>
    <w:p w14:paraId="629E986F" w14:textId="77777777" w:rsidR="001D6262" w:rsidRPr="00197155" w:rsidRDefault="001D6262">
      <w:pPr>
        <w:pStyle w:val="GvdeMetni"/>
        <w:rPr>
          <w:b/>
          <w:sz w:val="48"/>
        </w:rPr>
      </w:pPr>
    </w:p>
    <w:p w14:paraId="794AB283" w14:textId="77777777" w:rsidR="001D6262" w:rsidRPr="00197155" w:rsidRDefault="00FA05D5">
      <w:pPr>
        <w:ind w:left="1021"/>
        <w:rPr>
          <w:b/>
          <w:sz w:val="32"/>
        </w:rPr>
      </w:pPr>
      <w:r w:rsidRPr="00197155">
        <w:rPr>
          <w:b/>
          <w:sz w:val="32"/>
        </w:rPr>
        <w:t>5.1.4-</w:t>
      </w:r>
      <w:r w:rsidRPr="00197155">
        <w:rPr>
          <w:b/>
          <w:spacing w:val="-14"/>
          <w:sz w:val="32"/>
        </w:rPr>
        <w:t xml:space="preserve"> </w:t>
      </w:r>
      <w:r w:rsidRPr="00197155">
        <w:rPr>
          <w:b/>
          <w:sz w:val="32"/>
        </w:rPr>
        <w:t>Öğrenci</w:t>
      </w:r>
      <w:r w:rsidRPr="00197155">
        <w:rPr>
          <w:b/>
          <w:spacing w:val="-11"/>
          <w:sz w:val="32"/>
        </w:rPr>
        <w:t xml:space="preserve"> </w:t>
      </w:r>
      <w:r w:rsidRPr="00197155">
        <w:rPr>
          <w:b/>
          <w:sz w:val="32"/>
        </w:rPr>
        <w:t>Kontenjanları</w:t>
      </w:r>
      <w:r w:rsidRPr="00197155">
        <w:rPr>
          <w:b/>
          <w:spacing w:val="-13"/>
          <w:sz w:val="32"/>
        </w:rPr>
        <w:t xml:space="preserve"> </w:t>
      </w:r>
      <w:r w:rsidRPr="00197155">
        <w:rPr>
          <w:b/>
          <w:sz w:val="32"/>
        </w:rPr>
        <w:t>ve</w:t>
      </w:r>
      <w:r w:rsidRPr="00197155">
        <w:rPr>
          <w:b/>
          <w:spacing w:val="-10"/>
          <w:sz w:val="32"/>
        </w:rPr>
        <w:t xml:space="preserve"> </w:t>
      </w:r>
      <w:r w:rsidRPr="00197155">
        <w:rPr>
          <w:b/>
          <w:sz w:val="32"/>
        </w:rPr>
        <w:t>Doluluk</w:t>
      </w:r>
      <w:r w:rsidRPr="00197155">
        <w:rPr>
          <w:b/>
          <w:spacing w:val="-12"/>
          <w:sz w:val="32"/>
        </w:rPr>
        <w:t xml:space="preserve"> </w:t>
      </w:r>
      <w:r w:rsidRPr="00197155">
        <w:rPr>
          <w:b/>
          <w:spacing w:val="-2"/>
          <w:sz w:val="32"/>
        </w:rPr>
        <w:t>Oranı</w:t>
      </w:r>
    </w:p>
    <w:p w14:paraId="41AF43C6" w14:textId="77777777" w:rsidR="001D6262" w:rsidRPr="00197155" w:rsidRDefault="001D6262">
      <w:pPr>
        <w:pStyle w:val="GvdeMetni"/>
        <w:rPr>
          <w:b/>
        </w:rPr>
      </w:pPr>
    </w:p>
    <w:tbl>
      <w:tblPr>
        <w:tblStyle w:val="TableNormal"/>
        <w:tblW w:w="0" w:type="auto"/>
        <w:tblInd w:w="2225"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267"/>
        <w:gridCol w:w="1548"/>
        <w:gridCol w:w="1548"/>
        <w:gridCol w:w="1549"/>
      </w:tblGrid>
      <w:tr w:rsidR="001D6262" w:rsidRPr="00197155" w14:paraId="3CE9AEF3" w14:textId="77777777">
        <w:trPr>
          <w:trHeight w:val="552"/>
        </w:trPr>
        <w:tc>
          <w:tcPr>
            <w:tcW w:w="2267" w:type="dxa"/>
          </w:tcPr>
          <w:p w14:paraId="7BC7EA41" w14:textId="77777777" w:rsidR="001D6262" w:rsidRPr="00197155" w:rsidRDefault="001D6262">
            <w:pPr>
              <w:pStyle w:val="TableParagraph"/>
              <w:jc w:val="left"/>
              <w:rPr>
                <w:sz w:val="24"/>
              </w:rPr>
            </w:pPr>
          </w:p>
        </w:tc>
        <w:tc>
          <w:tcPr>
            <w:tcW w:w="1548" w:type="dxa"/>
            <w:tcBorders>
              <w:bottom w:val="single" w:sz="6" w:space="0" w:color="313131"/>
            </w:tcBorders>
          </w:tcPr>
          <w:p w14:paraId="3F72ABF6" w14:textId="77777777" w:rsidR="001D6262" w:rsidRPr="00197155" w:rsidRDefault="00FA05D5">
            <w:pPr>
              <w:pStyle w:val="TableParagraph"/>
              <w:spacing w:line="275" w:lineRule="exact"/>
              <w:ind w:left="183" w:right="174"/>
              <w:rPr>
                <w:b/>
                <w:sz w:val="24"/>
              </w:rPr>
            </w:pPr>
            <w:r w:rsidRPr="00197155">
              <w:rPr>
                <w:b/>
                <w:spacing w:val="-5"/>
                <w:sz w:val="24"/>
              </w:rPr>
              <w:t>LYS</w:t>
            </w:r>
          </w:p>
          <w:p w14:paraId="2D3BC905" w14:textId="77777777" w:rsidR="001D6262" w:rsidRPr="00197155" w:rsidRDefault="00FA05D5">
            <w:pPr>
              <w:pStyle w:val="TableParagraph"/>
              <w:spacing w:line="258" w:lineRule="exact"/>
              <w:ind w:left="183" w:right="174"/>
              <w:rPr>
                <w:b/>
                <w:sz w:val="24"/>
              </w:rPr>
            </w:pPr>
            <w:r w:rsidRPr="00197155">
              <w:rPr>
                <w:b/>
                <w:spacing w:val="-2"/>
                <w:sz w:val="24"/>
              </w:rPr>
              <w:t>Kontenjanı</w:t>
            </w:r>
          </w:p>
        </w:tc>
        <w:tc>
          <w:tcPr>
            <w:tcW w:w="1548" w:type="dxa"/>
            <w:tcBorders>
              <w:bottom w:val="single" w:sz="6" w:space="0" w:color="313131"/>
            </w:tcBorders>
          </w:tcPr>
          <w:p w14:paraId="699B97AF" w14:textId="77777777" w:rsidR="001D6262" w:rsidRPr="00197155" w:rsidRDefault="00FA05D5">
            <w:pPr>
              <w:pStyle w:val="TableParagraph"/>
              <w:spacing w:line="276" w:lineRule="exact"/>
              <w:ind w:left="307" w:right="293" w:firstLine="180"/>
              <w:jc w:val="left"/>
              <w:rPr>
                <w:b/>
                <w:sz w:val="24"/>
              </w:rPr>
            </w:pPr>
            <w:r w:rsidRPr="00197155">
              <w:rPr>
                <w:b/>
                <w:spacing w:val="-2"/>
                <w:sz w:val="24"/>
              </w:rPr>
              <w:t>Kayıt Yaptıran</w:t>
            </w:r>
          </w:p>
        </w:tc>
        <w:tc>
          <w:tcPr>
            <w:tcW w:w="1549" w:type="dxa"/>
            <w:tcBorders>
              <w:bottom w:val="single" w:sz="6" w:space="0" w:color="313131"/>
            </w:tcBorders>
          </w:tcPr>
          <w:p w14:paraId="111710BC" w14:textId="77777777" w:rsidR="001D6262" w:rsidRPr="00197155" w:rsidRDefault="00FA05D5">
            <w:pPr>
              <w:pStyle w:val="TableParagraph"/>
              <w:spacing w:line="276" w:lineRule="exact"/>
              <w:ind w:left="238" w:firstLine="120"/>
              <w:jc w:val="left"/>
              <w:rPr>
                <w:b/>
                <w:sz w:val="24"/>
              </w:rPr>
            </w:pPr>
            <w:r w:rsidRPr="00197155">
              <w:rPr>
                <w:b/>
                <w:spacing w:val="-2"/>
                <w:sz w:val="24"/>
              </w:rPr>
              <w:t xml:space="preserve">Doluluk </w:t>
            </w:r>
            <w:r w:rsidRPr="00197155">
              <w:rPr>
                <w:b/>
                <w:sz w:val="24"/>
              </w:rPr>
              <w:t>Oranı</w:t>
            </w:r>
            <w:r w:rsidRPr="00197155">
              <w:rPr>
                <w:b/>
                <w:spacing w:val="-15"/>
                <w:sz w:val="24"/>
              </w:rPr>
              <w:t xml:space="preserve"> </w:t>
            </w:r>
            <w:r w:rsidRPr="00197155">
              <w:rPr>
                <w:b/>
                <w:sz w:val="24"/>
              </w:rPr>
              <w:t>(%)</w:t>
            </w:r>
          </w:p>
        </w:tc>
      </w:tr>
      <w:tr w:rsidR="001D6262" w:rsidRPr="00197155" w14:paraId="5D87EAFD" w14:textId="77777777">
        <w:trPr>
          <w:trHeight w:val="335"/>
        </w:trPr>
        <w:tc>
          <w:tcPr>
            <w:tcW w:w="2267" w:type="dxa"/>
            <w:tcBorders>
              <w:right w:val="single" w:sz="6" w:space="0" w:color="000000"/>
            </w:tcBorders>
          </w:tcPr>
          <w:p w14:paraId="6BE97206" w14:textId="0EC86A98" w:rsidR="001D6262" w:rsidRPr="00197155" w:rsidRDefault="00D8307B">
            <w:pPr>
              <w:pStyle w:val="TableParagraph"/>
              <w:spacing w:before="21"/>
              <w:ind w:left="602" w:right="594"/>
              <w:rPr>
                <w:sz w:val="24"/>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548" w:type="dxa"/>
            <w:tcBorders>
              <w:top w:val="single" w:sz="6" w:space="0" w:color="313131"/>
              <w:left w:val="single" w:sz="6" w:space="0" w:color="000000"/>
              <w:bottom w:val="single" w:sz="6" w:space="0" w:color="313131"/>
              <w:right w:val="single" w:sz="6" w:space="0" w:color="313131"/>
            </w:tcBorders>
          </w:tcPr>
          <w:p w14:paraId="75C83089" w14:textId="01854AA5" w:rsidR="001D6262" w:rsidRPr="00197155" w:rsidRDefault="00D8307B">
            <w:pPr>
              <w:pStyle w:val="TableParagraph"/>
              <w:spacing w:before="14"/>
              <w:ind w:left="579" w:right="567"/>
              <w:rPr>
                <w:sz w:val="24"/>
              </w:rPr>
            </w:pPr>
            <w:r>
              <w:rPr>
                <w:sz w:val="24"/>
              </w:rPr>
              <w:t>360</w:t>
            </w:r>
          </w:p>
        </w:tc>
        <w:tc>
          <w:tcPr>
            <w:tcW w:w="1548" w:type="dxa"/>
            <w:tcBorders>
              <w:top w:val="single" w:sz="6" w:space="0" w:color="313131"/>
              <w:left w:val="single" w:sz="6" w:space="0" w:color="313131"/>
              <w:bottom w:val="single" w:sz="6" w:space="0" w:color="313131"/>
              <w:right w:val="single" w:sz="6" w:space="0" w:color="313131"/>
            </w:tcBorders>
          </w:tcPr>
          <w:p w14:paraId="1BFAE864" w14:textId="54CA2353" w:rsidR="001D6262" w:rsidRPr="00197155" w:rsidRDefault="00D8307B">
            <w:pPr>
              <w:pStyle w:val="TableParagraph"/>
              <w:spacing w:before="14"/>
              <w:ind w:left="580" w:right="567"/>
              <w:rPr>
                <w:sz w:val="24"/>
              </w:rPr>
            </w:pPr>
            <w:r>
              <w:rPr>
                <w:sz w:val="24"/>
              </w:rPr>
              <w:t>364</w:t>
            </w:r>
          </w:p>
        </w:tc>
        <w:tc>
          <w:tcPr>
            <w:tcW w:w="1549" w:type="dxa"/>
            <w:tcBorders>
              <w:top w:val="single" w:sz="6" w:space="0" w:color="313131"/>
              <w:left w:val="single" w:sz="6" w:space="0" w:color="313131"/>
              <w:bottom w:val="single" w:sz="6" w:space="0" w:color="313131"/>
              <w:right w:val="single" w:sz="6" w:space="0" w:color="313131"/>
            </w:tcBorders>
          </w:tcPr>
          <w:p w14:paraId="03B1F81C" w14:textId="00DF166E" w:rsidR="001D6262" w:rsidRPr="00197155" w:rsidRDefault="00D8307B" w:rsidP="00D8307B">
            <w:pPr>
              <w:pStyle w:val="TableParagraph"/>
              <w:spacing w:before="14"/>
              <w:ind w:right="386"/>
              <w:jc w:val="right"/>
              <w:rPr>
                <w:sz w:val="24"/>
              </w:rPr>
            </w:pPr>
            <w:r>
              <w:rPr>
                <w:sz w:val="24"/>
              </w:rPr>
              <w:t>1,011</w:t>
            </w:r>
          </w:p>
        </w:tc>
      </w:tr>
      <w:tr w:rsidR="001D6262" w:rsidRPr="00197155" w14:paraId="73E49BFA" w14:textId="77777777">
        <w:trPr>
          <w:trHeight w:val="339"/>
        </w:trPr>
        <w:tc>
          <w:tcPr>
            <w:tcW w:w="2267" w:type="dxa"/>
            <w:tcBorders>
              <w:right w:val="single" w:sz="4" w:space="0" w:color="000000"/>
            </w:tcBorders>
          </w:tcPr>
          <w:p w14:paraId="424EDB2E" w14:textId="025C2C07" w:rsidR="001D6262" w:rsidRPr="00197155" w:rsidRDefault="00D8307B" w:rsidP="00D8307B">
            <w:pPr>
              <w:pStyle w:val="TableParagraph"/>
              <w:spacing w:before="24"/>
              <w:ind w:left="603" w:right="595"/>
              <w:rPr>
                <w:sz w:val="24"/>
              </w:rPr>
            </w:pPr>
            <w:r w:rsidRPr="00197155">
              <w:rPr>
                <w:b/>
                <w:spacing w:val="-2"/>
              </w:rPr>
              <w:t>202</w:t>
            </w:r>
            <w:r>
              <w:rPr>
                <w:b/>
                <w:spacing w:val="-2"/>
              </w:rPr>
              <w:t>3</w:t>
            </w:r>
            <w:r w:rsidRPr="00197155">
              <w:rPr>
                <w:b/>
                <w:spacing w:val="-2"/>
              </w:rPr>
              <w:t>-</w:t>
            </w:r>
            <w:r w:rsidRPr="00197155">
              <w:rPr>
                <w:b/>
                <w:spacing w:val="-4"/>
              </w:rPr>
              <w:t>202</w:t>
            </w:r>
            <w:r>
              <w:rPr>
                <w:b/>
                <w:spacing w:val="-4"/>
              </w:rPr>
              <w:t>4</w:t>
            </w:r>
          </w:p>
        </w:tc>
        <w:tc>
          <w:tcPr>
            <w:tcW w:w="1548" w:type="dxa"/>
            <w:tcBorders>
              <w:top w:val="single" w:sz="6" w:space="0" w:color="313131"/>
              <w:left w:val="single" w:sz="4" w:space="0" w:color="000000"/>
            </w:tcBorders>
          </w:tcPr>
          <w:p w14:paraId="663B436F" w14:textId="210D97AB" w:rsidR="001D6262" w:rsidRPr="00197155" w:rsidRDefault="00D8307B">
            <w:pPr>
              <w:pStyle w:val="TableParagraph"/>
              <w:spacing w:before="24"/>
              <w:ind w:left="182" w:right="174"/>
              <w:rPr>
                <w:sz w:val="24"/>
              </w:rPr>
            </w:pPr>
            <w:r>
              <w:rPr>
                <w:sz w:val="24"/>
              </w:rPr>
              <w:t>400</w:t>
            </w:r>
          </w:p>
        </w:tc>
        <w:tc>
          <w:tcPr>
            <w:tcW w:w="1548" w:type="dxa"/>
            <w:tcBorders>
              <w:top w:val="single" w:sz="6" w:space="0" w:color="313131"/>
            </w:tcBorders>
          </w:tcPr>
          <w:p w14:paraId="0A96DD5B" w14:textId="2FB27BFD" w:rsidR="001D6262" w:rsidRPr="00197155" w:rsidRDefault="00D8307B">
            <w:pPr>
              <w:pStyle w:val="TableParagraph"/>
              <w:spacing w:before="24"/>
              <w:ind w:left="182" w:right="174"/>
              <w:rPr>
                <w:sz w:val="24"/>
              </w:rPr>
            </w:pPr>
            <w:r>
              <w:rPr>
                <w:sz w:val="24"/>
              </w:rPr>
              <w:t>413</w:t>
            </w:r>
          </w:p>
        </w:tc>
        <w:tc>
          <w:tcPr>
            <w:tcW w:w="1549" w:type="dxa"/>
            <w:tcBorders>
              <w:top w:val="single" w:sz="6" w:space="0" w:color="313131"/>
            </w:tcBorders>
          </w:tcPr>
          <w:p w14:paraId="58B6B257" w14:textId="3407BA93" w:rsidR="001D6262" w:rsidRPr="00197155" w:rsidRDefault="00D8307B">
            <w:pPr>
              <w:pStyle w:val="TableParagraph"/>
              <w:spacing w:before="24"/>
              <w:ind w:right="432"/>
              <w:jc w:val="right"/>
              <w:rPr>
                <w:sz w:val="24"/>
              </w:rPr>
            </w:pPr>
            <w:r>
              <w:rPr>
                <w:sz w:val="24"/>
              </w:rPr>
              <w:t>1,032</w:t>
            </w:r>
          </w:p>
        </w:tc>
      </w:tr>
    </w:tbl>
    <w:p w14:paraId="2440C700" w14:textId="77777777" w:rsidR="001D6262" w:rsidRPr="00197155" w:rsidRDefault="001D6262">
      <w:pPr>
        <w:pStyle w:val="GvdeMetni"/>
        <w:spacing w:before="11"/>
        <w:rPr>
          <w:b/>
          <w:sz w:val="47"/>
        </w:rPr>
      </w:pPr>
    </w:p>
    <w:p w14:paraId="641F042B" w14:textId="77777777" w:rsidR="001D6262" w:rsidRPr="00197155" w:rsidRDefault="00FA05D5">
      <w:pPr>
        <w:ind w:left="1021"/>
        <w:rPr>
          <w:b/>
          <w:sz w:val="32"/>
        </w:rPr>
      </w:pPr>
      <w:r w:rsidRPr="00197155">
        <w:rPr>
          <w:b/>
          <w:sz w:val="32"/>
        </w:rPr>
        <w:t>5.1.5-</w:t>
      </w:r>
      <w:r w:rsidRPr="00197155">
        <w:rPr>
          <w:b/>
          <w:spacing w:val="-11"/>
          <w:sz w:val="32"/>
        </w:rPr>
        <w:t xml:space="preserve"> </w:t>
      </w:r>
      <w:r w:rsidRPr="00197155">
        <w:rPr>
          <w:b/>
          <w:sz w:val="32"/>
        </w:rPr>
        <w:t>Toplam</w:t>
      </w:r>
      <w:r w:rsidRPr="00197155">
        <w:rPr>
          <w:b/>
          <w:spacing w:val="-11"/>
          <w:sz w:val="32"/>
        </w:rPr>
        <w:t xml:space="preserve"> </w:t>
      </w:r>
      <w:r w:rsidRPr="00197155">
        <w:rPr>
          <w:b/>
          <w:sz w:val="32"/>
        </w:rPr>
        <w:t>Öğrenci</w:t>
      </w:r>
      <w:r w:rsidRPr="00197155">
        <w:rPr>
          <w:b/>
          <w:spacing w:val="-10"/>
          <w:sz w:val="32"/>
        </w:rPr>
        <w:t xml:space="preserve"> </w:t>
      </w:r>
      <w:r w:rsidRPr="00197155">
        <w:rPr>
          <w:b/>
          <w:spacing w:val="-2"/>
          <w:sz w:val="32"/>
        </w:rPr>
        <w:t>Sayısı</w:t>
      </w:r>
    </w:p>
    <w:p w14:paraId="14EFD62B" w14:textId="77777777" w:rsidR="001D6262" w:rsidRPr="00197155" w:rsidRDefault="001D6262">
      <w:pPr>
        <w:pStyle w:val="GvdeMetni"/>
        <w:spacing w:before="1"/>
        <w:rPr>
          <w:b/>
        </w:rPr>
      </w:pPr>
    </w:p>
    <w:tbl>
      <w:tblPr>
        <w:tblStyle w:val="TableNormal"/>
        <w:tblW w:w="0" w:type="auto"/>
        <w:tblInd w:w="3003"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269"/>
        <w:gridCol w:w="1544"/>
        <w:gridCol w:w="1544"/>
      </w:tblGrid>
      <w:tr w:rsidR="001D6262" w:rsidRPr="00197155" w14:paraId="403700EA" w14:textId="77777777">
        <w:trPr>
          <w:trHeight w:val="549"/>
        </w:trPr>
        <w:tc>
          <w:tcPr>
            <w:tcW w:w="2269" w:type="dxa"/>
          </w:tcPr>
          <w:p w14:paraId="4FF7DC5A" w14:textId="77777777" w:rsidR="001D6262" w:rsidRPr="00197155" w:rsidRDefault="001D6262">
            <w:pPr>
              <w:pStyle w:val="TableParagraph"/>
              <w:jc w:val="left"/>
              <w:rPr>
                <w:sz w:val="24"/>
              </w:rPr>
            </w:pPr>
          </w:p>
        </w:tc>
        <w:tc>
          <w:tcPr>
            <w:tcW w:w="1544" w:type="dxa"/>
          </w:tcPr>
          <w:p w14:paraId="72CD5364" w14:textId="3C301FB8" w:rsidR="001D6262" w:rsidRPr="00197155" w:rsidRDefault="00FA05D5" w:rsidP="00D8307B">
            <w:pPr>
              <w:pStyle w:val="TableParagraph"/>
              <w:spacing w:before="133"/>
              <w:ind w:left="241" w:right="233"/>
              <w:rPr>
                <w:b/>
                <w:sz w:val="24"/>
              </w:rPr>
            </w:pPr>
            <w:r w:rsidRPr="00197155">
              <w:rPr>
                <w:b/>
                <w:spacing w:val="-2"/>
                <w:sz w:val="24"/>
              </w:rPr>
              <w:t>202</w:t>
            </w:r>
            <w:r w:rsidR="00D8307B">
              <w:rPr>
                <w:b/>
                <w:spacing w:val="-2"/>
                <w:sz w:val="24"/>
              </w:rPr>
              <w:t>2</w:t>
            </w:r>
            <w:r w:rsidRPr="00197155">
              <w:rPr>
                <w:b/>
                <w:spacing w:val="-2"/>
                <w:sz w:val="24"/>
              </w:rPr>
              <w:t>-</w:t>
            </w:r>
            <w:r w:rsidRPr="00197155">
              <w:rPr>
                <w:b/>
                <w:spacing w:val="-4"/>
                <w:sz w:val="24"/>
              </w:rPr>
              <w:t>202</w:t>
            </w:r>
            <w:r w:rsidR="00D8307B">
              <w:rPr>
                <w:b/>
                <w:spacing w:val="-4"/>
                <w:sz w:val="24"/>
              </w:rPr>
              <w:t>3</w:t>
            </w:r>
          </w:p>
        </w:tc>
        <w:tc>
          <w:tcPr>
            <w:tcW w:w="1544" w:type="dxa"/>
          </w:tcPr>
          <w:p w14:paraId="4A051658" w14:textId="3B0F137A" w:rsidR="001D6262" w:rsidRPr="00197155" w:rsidRDefault="00FA05D5" w:rsidP="00D8307B">
            <w:pPr>
              <w:pStyle w:val="TableParagraph"/>
              <w:spacing w:before="133"/>
              <w:ind w:left="238" w:right="236"/>
              <w:rPr>
                <w:b/>
                <w:sz w:val="24"/>
              </w:rPr>
            </w:pPr>
            <w:r w:rsidRPr="00197155">
              <w:rPr>
                <w:b/>
                <w:spacing w:val="-2"/>
                <w:sz w:val="24"/>
              </w:rPr>
              <w:t>202</w:t>
            </w:r>
            <w:r w:rsidR="00D8307B">
              <w:rPr>
                <w:b/>
                <w:spacing w:val="-2"/>
                <w:sz w:val="24"/>
              </w:rPr>
              <w:t>3</w:t>
            </w:r>
            <w:r w:rsidRPr="00197155">
              <w:rPr>
                <w:b/>
                <w:spacing w:val="-2"/>
                <w:sz w:val="24"/>
              </w:rPr>
              <w:t>-</w:t>
            </w:r>
            <w:r w:rsidRPr="00197155">
              <w:rPr>
                <w:b/>
                <w:spacing w:val="-4"/>
                <w:sz w:val="24"/>
              </w:rPr>
              <w:t>202</w:t>
            </w:r>
            <w:r w:rsidR="00D8307B">
              <w:rPr>
                <w:b/>
                <w:spacing w:val="-4"/>
                <w:sz w:val="24"/>
              </w:rPr>
              <w:t>4</w:t>
            </w:r>
          </w:p>
        </w:tc>
      </w:tr>
      <w:tr w:rsidR="001D6262" w:rsidRPr="00197155" w14:paraId="18F891C0" w14:textId="77777777">
        <w:trPr>
          <w:trHeight w:val="340"/>
        </w:trPr>
        <w:tc>
          <w:tcPr>
            <w:tcW w:w="2269" w:type="dxa"/>
            <w:tcBorders>
              <w:right w:val="single" w:sz="4" w:space="0" w:color="000000"/>
            </w:tcBorders>
          </w:tcPr>
          <w:p w14:paraId="192AEDC6" w14:textId="77777777" w:rsidR="001D6262" w:rsidRPr="00197155" w:rsidRDefault="00FA05D5">
            <w:pPr>
              <w:pStyle w:val="TableParagraph"/>
              <w:spacing w:before="25"/>
              <w:ind w:left="107"/>
              <w:jc w:val="left"/>
              <w:rPr>
                <w:sz w:val="24"/>
              </w:rPr>
            </w:pPr>
            <w:r w:rsidRPr="00197155">
              <w:rPr>
                <w:sz w:val="24"/>
              </w:rPr>
              <w:t>Öğrenci</w:t>
            </w:r>
            <w:r w:rsidRPr="00197155">
              <w:rPr>
                <w:spacing w:val="-7"/>
                <w:sz w:val="24"/>
              </w:rPr>
              <w:t xml:space="preserve"> </w:t>
            </w:r>
            <w:r w:rsidRPr="00197155">
              <w:rPr>
                <w:spacing w:val="-2"/>
                <w:sz w:val="24"/>
              </w:rPr>
              <w:t>sayısı</w:t>
            </w:r>
          </w:p>
        </w:tc>
        <w:tc>
          <w:tcPr>
            <w:tcW w:w="1544" w:type="dxa"/>
            <w:tcBorders>
              <w:left w:val="single" w:sz="4" w:space="0" w:color="000000"/>
            </w:tcBorders>
          </w:tcPr>
          <w:p w14:paraId="1EF07376" w14:textId="18B71F00" w:rsidR="001D6262" w:rsidRPr="00197155" w:rsidRDefault="00D8307B" w:rsidP="00D8307B">
            <w:pPr>
              <w:pStyle w:val="TableParagraph"/>
              <w:spacing w:before="25"/>
              <w:ind w:left="241" w:right="235"/>
              <w:rPr>
                <w:sz w:val="24"/>
              </w:rPr>
            </w:pPr>
            <w:r>
              <w:rPr>
                <w:spacing w:val="-4"/>
                <w:sz w:val="24"/>
              </w:rPr>
              <w:t>1840</w:t>
            </w:r>
          </w:p>
        </w:tc>
        <w:tc>
          <w:tcPr>
            <w:tcW w:w="1544" w:type="dxa"/>
          </w:tcPr>
          <w:p w14:paraId="098A47FE" w14:textId="4CE16C31" w:rsidR="001D6262" w:rsidRPr="00197155" w:rsidRDefault="00FA05D5" w:rsidP="004943AF">
            <w:pPr>
              <w:pStyle w:val="TableParagraph"/>
              <w:spacing w:before="25"/>
              <w:ind w:left="236" w:right="236"/>
              <w:rPr>
                <w:sz w:val="24"/>
              </w:rPr>
            </w:pPr>
            <w:r w:rsidRPr="00197155">
              <w:rPr>
                <w:spacing w:val="-4"/>
                <w:sz w:val="24"/>
              </w:rPr>
              <w:t>1</w:t>
            </w:r>
            <w:r w:rsidR="00D8307B">
              <w:rPr>
                <w:spacing w:val="-4"/>
                <w:sz w:val="24"/>
              </w:rPr>
              <w:t>945</w:t>
            </w:r>
          </w:p>
        </w:tc>
      </w:tr>
    </w:tbl>
    <w:p w14:paraId="12FC2840" w14:textId="77777777" w:rsidR="001D6262" w:rsidRPr="00197155" w:rsidRDefault="00FA05D5">
      <w:pPr>
        <w:spacing w:before="275"/>
        <w:ind w:left="1021"/>
        <w:rPr>
          <w:b/>
          <w:sz w:val="32"/>
        </w:rPr>
      </w:pPr>
      <w:r w:rsidRPr="00197155">
        <w:rPr>
          <w:b/>
          <w:sz w:val="32"/>
        </w:rPr>
        <w:t>5.1.6-</w:t>
      </w:r>
      <w:r w:rsidRPr="00197155">
        <w:rPr>
          <w:b/>
          <w:spacing w:val="-13"/>
          <w:sz w:val="32"/>
        </w:rPr>
        <w:t xml:space="preserve"> </w:t>
      </w:r>
      <w:r w:rsidRPr="00197155">
        <w:rPr>
          <w:b/>
          <w:sz w:val="32"/>
        </w:rPr>
        <w:t>Yüksek</w:t>
      </w:r>
      <w:r w:rsidRPr="00197155">
        <w:rPr>
          <w:b/>
          <w:spacing w:val="-12"/>
          <w:sz w:val="32"/>
        </w:rPr>
        <w:t xml:space="preserve"> </w:t>
      </w:r>
      <w:r w:rsidRPr="00197155">
        <w:rPr>
          <w:b/>
          <w:sz w:val="32"/>
        </w:rPr>
        <w:t>Lisans</w:t>
      </w:r>
      <w:r w:rsidRPr="00197155">
        <w:rPr>
          <w:b/>
          <w:spacing w:val="-12"/>
          <w:sz w:val="32"/>
        </w:rPr>
        <w:t xml:space="preserve"> </w:t>
      </w:r>
      <w:r w:rsidRPr="00197155">
        <w:rPr>
          <w:b/>
          <w:sz w:val="32"/>
        </w:rPr>
        <w:t>ve</w:t>
      </w:r>
      <w:r w:rsidRPr="00197155">
        <w:rPr>
          <w:b/>
          <w:spacing w:val="-11"/>
          <w:sz w:val="32"/>
        </w:rPr>
        <w:t xml:space="preserve"> </w:t>
      </w:r>
      <w:r w:rsidRPr="00197155">
        <w:rPr>
          <w:b/>
          <w:sz w:val="32"/>
        </w:rPr>
        <w:t>Doktora</w:t>
      </w:r>
      <w:r w:rsidRPr="00197155">
        <w:rPr>
          <w:b/>
          <w:spacing w:val="-11"/>
          <w:sz w:val="32"/>
        </w:rPr>
        <w:t xml:space="preserve"> </w:t>
      </w:r>
      <w:r w:rsidRPr="00197155">
        <w:rPr>
          <w:b/>
          <w:sz w:val="32"/>
        </w:rPr>
        <w:t>Programları</w:t>
      </w:r>
      <w:r w:rsidRPr="00197155">
        <w:rPr>
          <w:b/>
          <w:spacing w:val="-12"/>
          <w:sz w:val="32"/>
        </w:rPr>
        <w:t xml:space="preserve"> </w:t>
      </w:r>
      <w:r w:rsidRPr="00197155">
        <w:rPr>
          <w:b/>
          <w:sz w:val="32"/>
        </w:rPr>
        <w:t>Öğrenci</w:t>
      </w:r>
      <w:r w:rsidRPr="00197155">
        <w:rPr>
          <w:b/>
          <w:spacing w:val="-12"/>
          <w:sz w:val="32"/>
        </w:rPr>
        <w:t xml:space="preserve"> </w:t>
      </w:r>
      <w:r w:rsidRPr="00197155">
        <w:rPr>
          <w:b/>
          <w:spacing w:val="-2"/>
          <w:sz w:val="32"/>
        </w:rPr>
        <w:t>Sayısı</w:t>
      </w:r>
    </w:p>
    <w:p w14:paraId="6EA0ED3F" w14:textId="77777777" w:rsidR="001D6262" w:rsidRPr="00197155" w:rsidRDefault="001D6262">
      <w:pPr>
        <w:pStyle w:val="GvdeMetni"/>
        <w:spacing w:before="2" w:after="1"/>
        <w:rPr>
          <w:b/>
        </w:rPr>
      </w:pPr>
    </w:p>
    <w:tbl>
      <w:tblPr>
        <w:tblStyle w:val="TableNormal"/>
        <w:tblW w:w="0" w:type="auto"/>
        <w:tblInd w:w="1516"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269"/>
        <w:gridCol w:w="1544"/>
        <w:gridCol w:w="1544"/>
        <w:gridCol w:w="1559"/>
        <w:gridCol w:w="1419"/>
      </w:tblGrid>
      <w:tr w:rsidR="001D6262" w:rsidRPr="00197155" w14:paraId="74D42814" w14:textId="77777777">
        <w:trPr>
          <w:trHeight w:val="282"/>
        </w:trPr>
        <w:tc>
          <w:tcPr>
            <w:tcW w:w="2269" w:type="dxa"/>
            <w:vMerge w:val="restart"/>
          </w:tcPr>
          <w:p w14:paraId="2EBA8D76" w14:textId="77777777" w:rsidR="001D6262" w:rsidRPr="00197155" w:rsidRDefault="001D6262">
            <w:pPr>
              <w:pStyle w:val="TableParagraph"/>
              <w:jc w:val="left"/>
              <w:rPr>
                <w:sz w:val="24"/>
              </w:rPr>
            </w:pPr>
          </w:p>
        </w:tc>
        <w:tc>
          <w:tcPr>
            <w:tcW w:w="3088" w:type="dxa"/>
            <w:gridSpan w:val="2"/>
          </w:tcPr>
          <w:p w14:paraId="45D1C035" w14:textId="77777777" w:rsidR="001D6262" w:rsidRPr="00197155" w:rsidRDefault="00FA05D5">
            <w:pPr>
              <w:pStyle w:val="TableParagraph"/>
              <w:spacing w:line="263" w:lineRule="exact"/>
              <w:ind w:left="788"/>
              <w:jc w:val="left"/>
              <w:rPr>
                <w:b/>
                <w:sz w:val="24"/>
              </w:rPr>
            </w:pPr>
            <w:r w:rsidRPr="00197155">
              <w:rPr>
                <w:b/>
                <w:sz w:val="24"/>
              </w:rPr>
              <w:t>Yüksek</w:t>
            </w:r>
            <w:r w:rsidRPr="00197155">
              <w:rPr>
                <w:b/>
                <w:spacing w:val="-8"/>
                <w:sz w:val="24"/>
              </w:rPr>
              <w:t xml:space="preserve"> </w:t>
            </w:r>
            <w:r w:rsidRPr="00197155">
              <w:rPr>
                <w:b/>
                <w:spacing w:val="-2"/>
                <w:sz w:val="24"/>
              </w:rPr>
              <w:t>Lisans</w:t>
            </w:r>
          </w:p>
        </w:tc>
        <w:tc>
          <w:tcPr>
            <w:tcW w:w="1559" w:type="dxa"/>
            <w:vMerge w:val="restart"/>
          </w:tcPr>
          <w:p w14:paraId="1AC79104" w14:textId="77777777" w:rsidR="001D6262" w:rsidRPr="00197155" w:rsidRDefault="00FA05D5">
            <w:pPr>
              <w:pStyle w:val="TableParagraph"/>
              <w:spacing w:before="147"/>
              <w:ind w:left="348"/>
              <w:jc w:val="left"/>
              <w:rPr>
                <w:b/>
                <w:sz w:val="24"/>
              </w:rPr>
            </w:pPr>
            <w:r w:rsidRPr="00197155">
              <w:rPr>
                <w:b/>
                <w:spacing w:val="-2"/>
                <w:sz w:val="24"/>
              </w:rPr>
              <w:t>Doktora</w:t>
            </w:r>
          </w:p>
        </w:tc>
        <w:tc>
          <w:tcPr>
            <w:tcW w:w="1419" w:type="dxa"/>
            <w:vMerge w:val="restart"/>
          </w:tcPr>
          <w:p w14:paraId="7512FF2C" w14:textId="77777777" w:rsidR="001D6262" w:rsidRPr="00197155" w:rsidRDefault="00FA05D5">
            <w:pPr>
              <w:pStyle w:val="TableParagraph"/>
              <w:spacing w:before="147"/>
              <w:ind w:left="179"/>
              <w:jc w:val="left"/>
              <w:rPr>
                <w:b/>
                <w:sz w:val="24"/>
              </w:rPr>
            </w:pPr>
            <w:r w:rsidRPr="00197155">
              <w:rPr>
                <w:b/>
                <w:spacing w:val="-2"/>
                <w:sz w:val="24"/>
              </w:rPr>
              <w:t>TOPLAM</w:t>
            </w:r>
          </w:p>
        </w:tc>
      </w:tr>
      <w:tr w:rsidR="001D6262" w:rsidRPr="00197155" w14:paraId="73427C06" w14:textId="77777777">
        <w:trPr>
          <w:trHeight w:val="285"/>
        </w:trPr>
        <w:tc>
          <w:tcPr>
            <w:tcW w:w="2269" w:type="dxa"/>
            <w:vMerge/>
            <w:tcBorders>
              <w:top w:val="nil"/>
            </w:tcBorders>
          </w:tcPr>
          <w:p w14:paraId="0A127317" w14:textId="77777777" w:rsidR="001D6262" w:rsidRPr="00197155" w:rsidRDefault="001D6262">
            <w:pPr>
              <w:rPr>
                <w:sz w:val="2"/>
                <w:szCs w:val="2"/>
              </w:rPr>
            </w:pPr>
          </w:p>
        </w:tc>
        <w:tc>
          <w:tcPr>
            <w:tcW w:w="1544" w:type="dxa"/>
          </w:tcPr>
          <w:p w14:paraId="00D5FB85" w14:textId="77777777" w:rsidR="001D6262" w:rsidRPr="00197155" w:rsidRDefault="00FA05D5">
            <w:pPr>
              <w:pStyle w:val="TableParagraph"/>
              <w:spacing w:before="1" w:line="264" w:lineRule="exact"/>
              <w:ind w:left="241" w:right="235"/>
              <w:rPr>
                <w:b/>
                <w:sz w:val="24"/>
              </w:rPr>
            </w:pPr>
            <w:r w:rsidRPr="00197155">
              <w:rPr>
                <w:b/>
                <w:spacing w:val="-4"/>
                <w:sz w:val="24"/>
              </w:rPr>
              <w:t>Tezli</w:t>
            </w:r>
          </w:p>
        </w:tc>
        <w:tc>
          <w:tcPr>
            <w:tcW w:w="1544" w:type="dxa"/>
          </w:tcPr>
          <w:p w14:paraId="2C1EDFB4" w14:textId="77777777" w:rsidR="001D6262" w:rsidRPr="00197155" w:rsidRDefault="00FA05D5">
            <w:pPr>
              <w:pStyle w:val="TableParagraph"/>
              <w:spacing w:before="1" w:line="264" w:lineRule="exact"/>
              <w:ind w:left="236" w:right="236"/>
              <w:rPr>
                <w:b/>
                <w:sz w:val="24"/>
              </w:rPr>
            </w:pPr>
            <w:r w:rsidRPr="00197155">
              <w:rPr>
                <w:b/>
                <w:spacing w:val="-2"/>
                <w:sz w:val="24"/>
              </w:rPr>
              <w:t>Tezsiz</w:t>
            </w:r>
          </w:p>
        </w:tc>
        <w:tc>
          <w:tcPr>
            <w:tcW w:w="1559" w:type="dxa"/>
            <w:vMerge/>
            <w:tcBorders>
              <w:top w:val="nil"/>
            </w:tcBorders>
          </w:tcPr>
          <w:p w14:paraId="3778D3AF" w14:textId="77777777" w:rsidR="001D6262" w:rsidRPr="00197155" w:rsidRDefault="001D6262">
            <w:pPr>
              <w:rPr>
                <w:sz w:val="2"/>
                <w:szCs w:val="2"/>
              </w:rPr>
            </w:pPr>
          </w:p>
        </w:tc>
        <w:tc>
          <w:tcPr>
            <w:tcW w:w="1419" w:type="dxa"/>
            <w:vMerge/>
            <w:tcBorders>
              <w:top w:val="nil"/>
            </w:tcBorders>
          </w:tcPr>
          <w:p w14:paraId="315DB701" w14:textId="77777777" w:rsidR="001D6262" w:rsidRPr="00197155" w:rsidRDefault="001D6262">
            <w:pPr>
              <w:rPr>
                <w:sz w:val="2"/>
                <w:szCs w:val="2"/>
              </w:rPr>
            </w:pPr>
          </w:p>
        </w:tc>
      </w:tr>
      <w:tr w:rsidR="00C41FA9" w:rsidRPr="00197155" w14:paraId="33F46965" w14:textId="77777777">
        <w:trPr>
          <w:trHeight w:val="337"/>
        </w:trPr>
        <w:tc>
          <w:tcPr>
            <w:tcW w:w="2269" w:type="dxa"/>
          </w:tcPr>
          <w:p w14:paraId="589CEA24" w14:textId="4599C385" w:rsidR="00C41FA9" w:rsidRPr="00197155" w:rsidRDefault="00C41FA9" w:rsidP="00C41FA9">
            <w:pPr>
              <w:pStyle w:val="TableParagraph"/>
              <w:spacing w:before="23"/>
              <w:ind w:left="606" w:right="598"/>
              <w:rPr>
                <w:sz w:val="24"/>
              </w:rPr>
            </w:pPr>
            <w:r w:rsidRPr="00197155">
              <w:rPr>
                <w:spacing w:val="-2"/>
                <w:sz w:val="24"/>
              </w:rPr>
              <w:t>2022-</w:t>
            </w:r>
            <w:r w:rsidRPr="00197155">
              <w:rPr>
                <w:spacing w:val="-4"/>
                <w:sz w:val="24"/>
              </w:rPr>
              <w:t>2023</w:t>
            </w:r>
          </w:p>
        </w:tc>
        <w:tc>
          <w:tcPr>
            <w:tcW w:w="1544" w:type="dxa"/>
          </w:tcPr>
          <w:p w14:paraId="16CF3994" w14:textId="36EEAE5E" w:rsidR="00C41FA9" w:rsidRPr="00197155" w:rsidRDefault="00C41FA9" w:rsidP="00C41FA9">
            <w:pPr>
              <w:pStyle w:val="TableParagraph"/>
              <w:spacing w:before="27"/>
              <w:ind w:left="241" w:right="236"/>
              <w:rPr>
                <w:b/>
                <w:sz w:val="24"/>
              </w:rPr>
            </w:pPr>
            <w:r w:rsidRPr="00197155">
              <w:rPr>
                <w:b/>
                <w:spacing w:val="-5"/>
                <w:sz w:val="24"/>
              </w:rPr>
              <w:t>147</w:t>
            </w:r>
          </w:p>
        </w:tc>
        <w:tc>
          <w:tcPr>
            <w:tcW w:w="1544" w:type="dxa"/>
          </w:tcPr>
          <w:p w14:paraId="26E095B8" w14:textId="7DA418F2" w:rsidR="00C41FA9" w:rsidRPr="00197155" w:rsidRDefault="00C41FA9" w:rsidP="00C41FA9">
            <w:pPr>
              <w:pStyle w:val="TableParagraph"/>
              <w:spacing w:before="27"/>
              <w:ind w:left="236" w:right="236"/>
              <w:rPr>
                <w:b/>
                <w:sz w:val="24"/>
              </w:rPr>
            </w:pPr>
            <w:r w:rsidRPr="00197155">
              <w:rPr>
                <w:b/>
                <w:spacing w:val="-5"/>
                <w:sz w:val="24"/>
              </w:rPr>
              <w:t>38</w:t>
            </w:r>
          </w:p>
        </w:tc>
        <w:tc>
          <w:tcPr>
            <w:tcW w:w="1559" w:type="dxa"/>
          </w:tcPr>
          <w:p w14:paraId="10DC7B1B" w14:textId="1B5E0316" w:rsidR="00C41FA9" w:rsidRPr="00197155" w:rsidRDefault="00C41FA9" w:rsidP="00C41FA9">
            <w:pPr>
              <w:pStyle w:val="TableParagraph"/>
              <w:spacing w:before="27"/>
              <w:ind w:left="715"/>
              <w:jc w:val="left"/>
              <w:rPr>
                <w:b/>
                <w:sz w:val="24"/>
              </w:rPr>
            </w:pPr>
            <w:r w:rsidRPr="00197155">
              <w:rPr>
                <w:b/>
                <w:spacing w:val="-5"/>
                <w:sz w:val="24"/>
              </w:rPr>
              <w:t>11</w:t>
            </w:r>
          </w:p>
        </w:tc>
        <w:tc>
          <w:tcPr>
            <w:tcW w:w="1419" w:type="dxa"/>
          </w:tcPr>
          <w:p w14:paraId="756B6451" w14:textId="00A9308C" w:rsidR="00C41FA9" w:rsidRPr="00197155" w:rsidRDefault="00C41FA9" w:rsidP="00C41FA9">
            <w:pPr>
              <w:pStyle w:val="TableParagraph"/>
              <w:spacing w:before="27"/>
              <w:ind w:left="525"/>
              <w:jc w:val="left"/>
              <w:rPr>
                <w:b/>
                <w:sz w:val="24"/>
              </w:rPr>
            </w:pPr>
            <w:r w:rsidRPr="00197155">
              <w:rPr>
                <w:b/>
                <w:spacing w:val="-5"/>
                <w:sz w:val="24"/>
              </w:rPr>
              <w:t>296</w:t>
            </w:r>
          </w:p>
        </w:tc>
      </w:tr>
      <w:tr w:rsidR="00C41FA9" w:rsidRPr="00197155" w14:paraId="418FEC45" w14:textId="77777777">
        <w:trPr>
          <w:trHeight w:val="340"/>
        </w:trPr>
        <w:tc>
          <w:tcPr>
            <w:tcW w:w="2269" w:type="dxa"/>
          </w:tcPr>
          <w:p w14:paraId="427C05CF" w14:textId="71F8D716" w:rsidR="00C41FA9" w:rsidRPr="00197155" w:rsidRDefault="00C41FA9" w:rsidP="00C41FA9">
            <w:pPr>
              <w:pStyle w:val="TableParagraph"/>
              <w:spacing w:before="25"/>
              <w:ind w:left="606" w:right="598"/>
              <w:rPr>
                <w:sz w:val="24"/>
              </w:rPr>
            </w:pPr>
            <w:r>
              <w:rPr>
                <w:sz w:val="24"/>
              </w:rPr>
              <w:t>2023-2024</w:t>
            </w:r>
          </w:p>
        </w:tc>
        <w:tc>
          <w:tcPr>
            <w:tcW w:w="1544" w:type="dxa"/>
          </w:tcPr>
          <w:p w14:paraId="2AF79FEE" w14:textId="002CF519" w:rsidR="00C41FA9" w:rsidRPr="00197155" w:rsidRDefault="007C4BFF" w:rsidP="00C41FA9">
            <w:pPr>
              <w:pStyle w:val="TableParagraph"/>
              <w:spacing w:before="30"/>
              <w:ind w:left="241" w:right="236"/>
              <w:rPr>
                <w:b/>
                <w:sz w:val="24"/>
              </w:rPr>
            </w:pPr>
            <w:r>
              <w:rPr>
                <w:b/>
                <w:sz w:val="24"/>
              </w:rPr>
              <w:t>242</w:t>
            </w:r>
          </w:p>
        </w:tc>
        <w:tc>
          <w:tcPr>
            <w:tcW w:w="1544" w:type="dxa"/>
          </w:tcPr>
          <w:p w14:paraId="78BF3D1B" w14:textId="7E4C5C9B" w:rsidR="00C41FA9" w:rsidRPr="00197155" w:rsidRDefault="007C4BFF" w:rsidP="00C41FA9">
            <w:pPr>
              <w:pStyle w:val="TableParagraph"/>
              <w:spacing w:before="30"/>
              <w:ind w:left="236" w:right="236"/>
              <w:rPr>
                <w:b/>
                <w:sz w:val="24"/>
              </w:rPr>
            </w:pPr>
            <w:r>
              <w:rPr>
                <w:b/>
                <w:sz w:val="24"/>
              </w:rPr>
              <w:t>61</w:t>
            </w:r>
          </w:p>
        </w:tc>
        <w:tc>
          <w:tcPr>
            <w:tcW w:w="1559" w:type="dxa"/>
          </w:tcPr>
          <w:p w14:paraId="5B98383B" w14:textId="390A4819" w:rsidR="00C41FA9" w:rsidRPr="00197155" w:rsidRDefault="00C41FA9" w:rsidP="00C41FA9">
            <w:pPr>
              <w:pStyle w:val="TableParagraph"/>
              <w:spacing w:before="30"/>
              <w:ind w:left="655"/>
              <w:jc w:val="left"/>
              <w:rPr>
                <w:b/>
                <w:sz w:val="24"/>
              </w:rPr>
            </w:pPr>
          </w:p>
        </w:tc>
        <w:tc>
          <w:tcPr>
            <w:tcW w:w="1419" w:type="dxa"/>
          </w:tcPr>
          <w:p w14:paraId="79B22059" w14:textId="6F841443" w:rsidR="00C41FA9" w:rsidRPr="00197155" w:rsidRDefault="00C41FA9" w:rsidP="00C41FA9">
            <w:pPr>
              <w:pStyle w:val="TableParagraph"/>
              <w:spacing w:before="30"/>
              <w:ind w:left="525"/>
              <w:jc w:val="left"/>
              <w:rPr>
                <w:b/>
                <w:sz w:val="24"/>
              </w:rPr>
            </w:pPr>
          </w:p>
        </w:tc>
      </w:tr>
    </w:tbl>
    <w:p w14:paraId="4967E94F" w14:textId="77777777" w:rsidR="001D6262" w:rsidRPr="00197155" w:rsidRDefault="001D6262">
      <w:pPr>
        <w:rPr>
          <w:sz w:val="24"/>
        </w:rPr>
        <w:sectPr w:rsidR="001D6262" w:rsidRPr="00197155">
          <w:pgSz w:w="11920" w:h="16850"/>
          <w:pgMar w:top="1580" w:right="280" w:bottom="280" w:left="280" w:header="708" w:footer="708" w:gutter="0"/>
          <w:cols w:space="708"/>
        </w:sectPr>
      </w:pPr>
    </w:p>
    <w:p w14:paraId="326E5829" w14:textId="77777777" w:rsidR="001D6262" w:rsidRPr="00197155" w:rsidRDefault="00FA05D5">
      <w:pPr>
        <w:spacing w:before="58"/>
        <w:ind w:left="1021"/>
        <w:rPr>
          <w:b/>
          <w:sz w:val="32"/>
        </w:rPr>
      </w:pPr>
      <w:r w:rsidRPr="00197155">
        <w:rPr>
          <w:b/>
          <w:sz w:val="32"/>
        </w:rPr>
        <w:lastRenderedPageBreak/>
        <w:t>5.1.7-</w:t>
      </w:r>
      <w:r w:rsidRPr="00197155">
        <w:rPr>
          <w:b/>
          <w:spacing w:val="-11"/>
          <w:sz w:val="32"/>
        </w:rPr>
        <w:t xml:space="preserve"> </w:t>
      </w:r>
      <w:r w:rsidRPr="00197155">
        <w:rPr>
          <w:b/>
          <w:sz w:val="32"/>
        </w:rPr>
        <w:t>Yabancı</w:t>
      </w:r>
      <w:r w:rsidRPr="00197155">
        <w:rPr>
          <w:b/>
          <w:spacing w:val="-10"/>
          <w:sz w:val="32"/>
        </w:rPr>
        <w:t xml:space="preserve"> </w:t>
      </w:r>
      <w:r w:rsidRPr="00197155">
        <w:rPr>
          <w:b/>
          <w:sz w:val="32"/>
        </w:rPr>
        <w:t>Dil</w:t>
      </w:r>
      <w:r w:rsidRPr="00197155">
        <w:rPr>
          <w:b/>
          <w:spacing w:val="-8"/>
          <w:sz w:val="32"/>
        </w:rPr>
        <w:t xml:space="preserve"> </w:t>
      </w:r>
      <w:r w:rsidRPr="00197155">
        <w:rPr>
          <w:b/>
          <w:sz w:val="32"/>
        </w:rPr>
        <w:t>Hazırlık</w:t>
      </w:r>
      <w:r w:rsidRPr="00197155">
        <w:rPr>
          <w:b/>
          <w:spacing w:val="-10"/>
          <w:sz w:val="32"/>
        </w:rPr>
        <w:t xml:space="preserve"> </w:t>
      </w:r>
      <w:r w:rsidRPr="00197155">
        <w:rPr>
          <w:b/>
          <w:sz w:val="32"/>
        </w:rPr>
        <w:t>Sınıfı</w:t>
      </w:r>
      <w:r w:rsidRPr="00197155">
        <w:rPr>
          <w:b/>
          <w:spacing w:val="-9"/>
          <w:sz w:val="32"/>
        </w:rPr>
        <w:t xml:space="preserve"> </w:t>
      </w:r>
      <w:r w:rsidRPr="00197155">
        <w:rPr>
          <w:b/>
          <w:sz w:val="32"/>
        </w:rPr>
        <w:t>Öğrenci</w:t>
      </w:r>
      <w:r w:rsidRPr="00197155">
        <w:rPr>
          <w:b/>
          <w:spacing w:val="-9"/>
          <w:sz w:val="32"/>
        </w:rPr>
        <w:t xml:space="preserve"> </w:t>
      </w:r>
      <w:r w:rsidRPr="00197155">
        <w:rPr>
          <w:b/>
          <w:sz w:val="32"/>
        </w:rPr>
        <w:t>Sayısı</w:t>
      </w:r>
      <w:r w:rsidRPr="00197155">
        <w:rPr>
          <w:b/>
          <w:spacing w:val="-10"/>
          <w:sz w:val="32"/>
        </w:rPr>
        <w:t xml:space="preserve"> </w:t>
      </w:r>
      <w:r w:rsidRPr="00197155">
        <w:rPr>
          <w:b/>
          <w:sz w:val="32"/>
        </w:rPr>
        <w:t>ve</w:t>
      </w:r>
      <w:r w:rsidRPr="00197155">
        <w:rPr>
          <w:b/>
          <w:spacing w:val="-8"/>
          <w:sz w:val="32"/>
        </w:rPr>
        <w:t xml:space="preserve"> </w:t>
      </w:r>
      <w:r w:rsidRPr="00197155">
        <w:rPr>
          <w:b/>
          <w:spacing w:val="-2"/>
          <w:sz w:val="32"/>
        </w:rPr>
        <w:t>Oranı</w:t>
      </w:r>
    </w:p>
    <w:p w14:paraId="4E38FC47" w14:textId="77777777" w:rsidR="001D6262" w:rsidRPr="00197155" w:rsidRDefault="001D6262">
      <w:pPr>
        <w:pStyle w:val="GvdeMetni"/>
        <w:spacing w:after="1"/>
        <w:rPr>
          <w:b/>
        </w:rPr>
      </w:pPr>
    </w:p>
    <w:tbl>
      <w:tblPr>
        <w:tblStyle w:val="TableNormal"/>
        <w:tblW w:w="0" w:type="auto"/>
        <w:tblInd w:w="1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904"/>
        <w:gridCol w:w="1985"/>
        <w:gridCol w:w="2175"/>
      </w:tblGrid>
      <w:tr w:rsidR="001D6262" w:rsidRPr="00197155" w14:paraId="1D1D0600" w14:textId="77777777">
        <w:trPr>
          <w:trHeight w:val="827"/>
        </w:trPr>
        <w:tc>
          <w:tcPr>
            <w:tcW w:w="2269" w:type="dxa"/>
          </w:tcPr>
          <w:p w14:paraId="7B331265" w14:textId="77777777" w:rsidR="001D6262" w:rsidRPr="00197155" w:rsidRDefault="001D6262">
            <w:pPr>
              <w:pStyle w:val="TableParagraph"/>
              <w:jc w:val="left"/>
              <w:rPr>
                <w:sz w:val="26"/>
              </w:rPr>
            </w:pPr>
          </w:p>
        </w:tc>
        <w:tc>
          <w:tcPr>
            <w:tcW w:w="1904" w:type="dxa"/>
          </w:tcPr>
          <w:p w14:paraId="7155AE64" w14:textId="77777777" w:rsidR="001D6262" w:rsidRPr="00197155" w:rsidRDefault="00FA05D5">
            <w:pPr>
              <w:pStyle w:val="TableParagraph"/>
              <w:spacing w:before="135"/>
              <w:ind w:left="195" w:right="186"/>
              <w:rPr>
                <w:b/>
                <w:sz w:val="24"/>
              </w:rPr>
            </w:pPr>
            <w:r w:rsidRPr="00197155">
              <w:rPr>
                <w:b/>
                <w:spacing w:val="-2"/>
                <w:sz w:val="24"/>
              </w:rPr>
              <w:t>Toplam</w:t>
            </w:r>
          </w:p>
          <w:p w14:paraId="7F101C59" w14:textId="77777777" w:rsidR="001D6262" w:rsidRPr="00197155" w:rsidRDefault="00FA05D5">
            <w:pPr>
              <w:pStyle w:val="TableParagraph"/>
              <w:ind w:left="195" w:right="187"/>
              <w:rPr>
                <w:b/>
                <w:sz w:val="24"/>
              </w:rPr>
            </w:pPr>
            <w:r w:rsidRPr="00197155">
              <w:rPr>
                <w:b/>
                <w:sz w:val="24"/>
              </w:rPr>
              <w:t>Öğrenci</w:t>
            </w:r>
            <w:r w:rsidRPr="00197155">
              <w:rPr>
                <w:b/>
                <w:spacing w:val="-3"/>
                <w:sz w:val="24"/>
              </w:rPr>
              <w:t xml:space="preserve"> </w:t>
            </w:r>
            <w:r w:rsidRPr="00197155">
              <w:rPr>
                <w:b/>
                <w:spacing w:val="-2"/>
                <w:sz w:val="24"/>
              </w:rPr>
              <w:t>Sayısı</w:t>
            </w:r>
          </w:p>
        </w:tc>
        <w:tc>
          <w:tcPr>
            <w:tcW w:w="1985" w:type="dxa"/>
          </w:tcPr>
          <w:p w14:paraId="281C836F" w14:textId="77777777" w:rsidR="001D6262" w:rsidRPr="00197155" w:rsidRDefault="00FA05D5">
            <w:pPr>
              <w:pStyle w:val="TableParagraph"/>
              <w:spacing w:line="276" w:lineRule="exact"/>
              <w:ind w:left="248" w:right="235" w:firstLine="132"/>
              <w:jc w:val="left"/>
              <w:rPr>
                <w:b/>
                <w:sz w:val="24"/>
              </w:rPr>
            </w:pPr>
            <w:r w:rsidRPr="00197155">
              <w:rPr>
                <w:b/>
                <w:sz w:val="24"/>
              </w:rPr>
              <w:t>Yabancı Dil Hazırlık</w:t>
            </w:r>
            <w:r w:rsidRPr="00197155">
              <w:rPr>
                <w:b/>
                <w:spacing w:val="-12"/>
                <w:sz w:val="24"/>
              </w:rPr>
              <w:t xml:space="preserve"> </w:t>
            </w:r>
            <w:r w:rsidRPr="00197155">
              <w:rPr>
                <w:b/>
                <w:sz w:val="24"/>
              </w:rPr>
              <w:t>Sınıfı Öğrenci</w:t>
            </w:r>
            <w:r w:rsidRPr="00197155">
              <w:rPr>
                <w:b/>
                <w:spacing w:val="-3"/>
                <w:sz w:val="24"/>
              </w:rPr>
              <w:t xml:space="preserve"> </w:t>
            </w:r>
            <w:r w:rsidRPr="00197155">
              <w:rPr>
                <w:b/>
                <w:spacing w:val="-2"/>
                <w:sz w:val="24"/>
              </w:rPr>
              <w:t>Sayısı</w:t>
            </w:r>
          </w:p>
        </w:tc>
        <w:tc>
          <w:tcPr>
            <w:tcW w:w="2175" w:type="dxa"/>
          </w:tcPr>
          <w:p w14:paraId="68EB11F6" w14:textId="77777777" w:rsidR="001D6262" w:rsidRPr="00197155" w:rsidRDefault="00FA05D5">
            <w:pPr>
              <w:pStyle w:val="TableParagraph"/>
              <w:spacing w:line="276" w:lineRule="exact"/>
              <w:ind w:left="243" w:right="235"/>
              <w:rPr>
                <w:b/>
                <w:sz w:val="24"/>
              </w:rPr>
            </w:pPr>
            <w:r w:rsidRPr="00197155">
              <w:rPr>
                <w:b/>
                <w:sz w:val="24"/>
              </w:rPr>
              <w:t>Toplam</w:t>
            </w:r>
            <w:r w:rsidRPr="00197155">
              <w:rPr>
                <w:b/>
                <w:spacing w:val="-15"/>
                <w:sz w:val="24"/>
              </w:rPr>
              <w:t xml:space="preserve"> </w:t>
            </w:r>
            <w:r w:rsidRPr="00197155">
              <w:rPr>
                <w:b/>
                <w:sz w:val="24"/>
              </w:rPr>
              <w:t xml:space="preserve">Öğrenci İçindeki Oranı </w:t>
            </w:r>
            <w:r w:rsidRPr="00197155">
              <w:rPr>
                <w:b/>
                <w:spacing w:val="-4"/>
                <w:sz w:val="24"/>
              </w:rPr>
              <w:t>(%)</w:t>
            </w:r>
          </w:p>
        </w:tc>
      </w:tr>
      <w:tr w:rsidR="00C41FA9" w:rsidRPr="00197155" w14:paraId="25E004E1" w14:textId="77777777">
        <w:trPr>
          <w:trHeight w:val="340"/>
        </w:trPr>
        <w:tc>
          <w:tcPr>
            <w:tcW w:w="2269" w:type="dxa"/>
          </w:tcPr>
          <w:p w14:paraId="7D7BFC99" w14:textId="6FAC975C" w:rsidR="00C41FA9" w:rsidRPr="00197155" w:rsidRDefault="00C41FA9" w:rsidP="00C41FA9">
            <w:pPr>
              <w:pStyle w:val="TableParagraph"/>
              <w:spacing w:before="25"/>
              <w:ind w:left="606" w:right="598"/>
              <w:rPr>
                <w:sz w:val="24"/>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904" w:type="dxa"/>
          </w:tcPr>
          <w:p w14:paraId="1896682E" w14:textId="00961640" w:rsidR="00C41FA9" w:rsidRPr="00197155" w:rsidRDefault="00C41FA9" w:rsidP="00C41FA9">
            <w:pPr>
              <w:pStyle w:val="TableParagraph"/>
              <w:spacing w:before="25"/>
              <w:ind w:left="192" w:right="187"/>
              <w:rPr>
                <w:sz w:val="24"/>
              </w:rPr>
            </w:pPr>
            <w:r w:rsidRPr="00197155">
              <w:rPr>
                <w:spacing w:val="-4"/>
                <w:sz w:val="24"/>
              </w:rPr>
              <w:t>1840</w:t>
            </w:r>
          </w:p>
        </w:tc>
        <w:tc>
          <w:tcPr>
            <w:tcW w:w="1985" w:type="dxa"/>
          </w:tcPr>
          <w:p w14:paraId="5D276415" w14:textId="18E03433" w:rsidR="00C41FA9" w:rsidRPr="00197155" w:rsidRDefault="00C41FA9" w:rsidP="00C41FA9">
            <w:pPr>
              <w:pStyle w:val="TableParagraph"/>
              <w:spacing w:before="25"/>
              <w:ind w:left="797" w:right="792"/>
              <w:rPr>
                <w:sz w:val="24"/>
              </w:rPr>
            </w:pPr>
            <w:r w:rsidRPr="00197155">
              <w:rPr>
                <w:spacing w:val="-5"/>
                <w:sz w:val="24"/>
              </w:rPr>
              <w:t>145</w:t>
            </w:r>
          </w:p>
        </w:tc>
        <w:tc>
          <w:tcPr>
            <w:tcW w:w="2175" w:type="dxa"/>
          </w:tcPr>
          <w:p w14:paraId="4B375C62" w14:textId="6C3F3CAD" w:rsidR="00C41FA9" w:rsidRPr="00197155" w:rsidRDefault="00C41FA9" w:rsidP="00C41FA9">
            <w:pPr>
              <w:pStyle w:val="TableParagraph"/>
              <w:spacing w:before="25"/>
              <w:ind w:left="240" w:right="235"/>
              <w:rPr>
                <w:sz w:val="24"/>
              </w:rPr>
            </w:pPr>
            <w:r w:rsidRPr="00197155">
              <w:rPr>
                <w:spacing w:val="-4"/>
                <w:sz w:val="24"/>
              </w:rPr>
              <w:t>7,88</w:t>
            </w:r>
          </w:p>
        </w:tc>
      </w:tr>
      <w:tr w:rsidR="00C41FA9" w:rsidRPr="00197155" w14:paraId="2C0EC116" w14:textId="77777777">
        <w:trPr>
          <w:trHeight w:val="340"/>
        </w:trPr>
        <w:tc>
          <w:tcPr>
            <w:tcW w:w="2269" w:type="dxa"/>
          </w:tcPr>
          <w:p w14:paraId="1E27E715" w14:textId="2BEF26CF" w:rsidR="00C41FA9" w:rsidRPr="00197155" w:rsidRDefault="00C41FA9" w:rsidP="00C41FA9">
            <w:pPr>
              <w:pStyle w:val="TableParagraph"/>
              <w:spacing w:before="25"/>
              <w:ind w:left="606" w:right="598"/>
              <w:rPr>
                <w:sz w:val="24"/>
              </w:rPr>
            </w:pPr>
            <w:r w:rsidRPr="00197155">
              <w:rPr>
                <w:b/>
                <w:spacing w:val="-2"/>
              </w:rPr>
              <w:t>202</w:t>
            </w:r>
            <w:r>
              <w:rPr>
                <w:b/>
                <w:spacing w:val="-2"/>
              </w:rPr>
              <w:t>3</w:t>
            </w:r>
            <w:r w:rsidRPr="00197155">
              <w:rPr>
                <w:b/>
                <w:spacing w:val="-2"/>
              </w:rPr>
              <w:t>-</w:t>
            </w:r>
            <w:r w:rsidRPr="00197155">
              <w:rPr>
                <w:b/>
                <w:spacing w:val="-4"/>
              </w:rPr>
              <w:t>202</w:t>
            </w:r>
            <w:r>
              <w:rPr>
                <w:b/>
                <w:spacing w:val="-4"/>
              </w:rPr>
              <w:t>4</w:t>
            </w:r>
          </w:p>
        </w:tc>
        <w:tc>
          <w:tcPr>
            <w:tcW w:w="1904" w:type="dxa"/>
          </w:tcPr>
          <w:p w14:paraId="7BD8E512" w14:textId="7E80436B" w:rsidR="00C41FA9" w:rsidRPr="00197155" w:rsidRDefault="00C41FA9" w:rsidP="00C41FA9">
            <w:pPr>
              <w:pStyle w:val="TableParagraph"/>
              <w:spacing w:before="25"/>
              <w:ind w:left="192" w:right="187"/>
              <w:rPr>
                <w:sz w:val="24"/>
              </w:rPr>
            </w:pPr>
            <w:r>
              <w:rPr>
                <w:sz w:val="24"/>
              </w:rPr>
              <w:t>1945</w:t>
            </w:r>
          </w:p>
        </w:tc>
        <w:tc>
          <w:tcPr>
            <w:tcW w:w="1985" w:type="dxa"/>
          </w:tcPr>
          <w:p w14:paraId="4AD8D894" w14:textId="749C2D52" w:rsidR="00C41FA9" w:rsidRPr="00197155" w:rsidRDefault="00756CF8" w:rsidP="00C41FA9">
            <w:pPr>
              <w:pStyle w:val="TableParagraph"/>
              <w:spacing w:before="25"/>
              <w:ind w:left="797" w:right="792"/>
              <w:rPr>
                <w:sz w:val="24"/>
              </w:rPr>
            </w:pPr>
            <w:r>
              <w:rPr>
                <w:sz w:val="24"/>
              </w:rPr>
              <w:t>138</w:t>
            </w:r>
          </w:p>
        </w:tc>
        <w:tc>
          <w:tcPr>
            <w:tcW w:w="2175" w:type="dxa"/>
          </w:tcPr>
          <w:p w14:paraId="7BF9751D" w14:textId="34D85642" w:rsidR="00C41FA9" w:rsidRPr="00197155" w:rsidRDefault="00756CF8" w:rsidP="00756CF8">
            <w:pPr>
              <w:pStyle w:val="TableParagraph"/>
              <w:spacing w:before="25"/>
              <w:ind w:left="240" w:right="235"/>
              <w:rPr>
                <w:sz w:val="24"/>
              </w:rPr>
            </w:pPr>
            <w:r>
              <w:rPr>
                <w:sz w:val="24"/>
              </w:rPr>
              <w:t>7</w:t>
            </w:r>
            <w:r w:rsidR="00C41FA9">
              <w:rPr>
                <w:sz w:val="24"/>
              </w:rPr>
              <w:t>,</w:t>
            </w:r>
            <w:r>
              <w:rPr>
                <w:sz w:val="24"/>
              </w:rPr>
              <w:t>0</w:t>
            </w:r>
            <w:r w:rsidR="00C41FA9">
              <w:rPr>
                <w:sz w:val="24"/>
              </w:rPr>
              <w:t>9</w:t>
            </w:r>
          </w:p>
        </w:tc>
      </w:tr>
    </w:tbl>
    <w:p w14:paraId="4D124408" w14:textId="77777777" w:rsidR="001D6262" w:rsidRPr="00197155" w:rsidRDefault="001D6262">
      <w:pPr>
        <w:pStyle w:val="GvdeMetni"/>
        <w:spacing w:before="11"/>
        <w:rPr>
          <w:b/>
          <w:sz w:val="47"/>
        </w:rPr>
      </w:pPr>
    </w:p>
    <w:p w14:paraId="50C8B4FB" w14:textId="77777777" w:rsidR="001D6262" w:rsidRPr="00197155" w:rsidRDefault="00FA05D5">
      <w:pPr>
        <w:ind w:left="1021"/>
        <w:rPr>
          <w:b/>
          <w:sz w:val="32"/>
        </w:rPr>
      </w:pPr>
      <w:r w:rsidRPr="00197155">
        <w:rPr>
          <w:b/>
          <w:sz w:val="32"/>
        </w:rPr>
        <w:t>5.1.8-</w:t>
      </w:r>
      <w:r w:rsidRPr="00197155">
        <w:rPr>
          <w:b/>
          <w:spacing w:val="-11"/>
          <w:sz w:val="32"/>
        </w:rPr>
        <w:t xml:space="preserve"> </w:t>
      </w:r>
      <w:r w:rsidRPr="00197155">
        <w:rPr>
          <w:b/>
          <w:sz w:val="32"/>
        </w:rPr>
        <w:t>Birinci</w:t>
      </w:r>
      <w:r w:rsidRPr="00197155">
        <w:rPr>
          <w:b/>
          <w:spacing w:val="-9"/>
          <w:sz w:val="32"/>
        </w:rPr>
        <w:t xml:space="preserve"> </w:t>
      </w:r>
      <w:r w:rsidRPr="00197155">
        <w:rPr>
          <w:b/>
          <w:sz w:val="32"/>
        </w:rPr>
        <w:t>ve</w:t>
      </w:r>
      <w:r w:rsidRPr="00197155">
        <w:rPr>
          <w:b/>
          <w:spacing w:val="-8"/>
          <w:sz w:val="32"/>
        </w:rPr>
        <w:t xml:space="preserve"> </w:t>
      </w:r>
      <w:r w:rsidRPr="00197155">
        <w:rPr>
          <w:b/>
          <w:sz w:val="32"/>
        </w:rPr>
        <w:t>İkinci</w:t>
      </w:r>
      <w:r w:rsidRPr="00197155">
        <w:rPr>
          <w:b/>
          <w:spacing w:val="-8"/>
          <w:sz w:val="32"/>
        </w:rPr>
        <w:t xml:space="preserve"> </w:t>
      </w:r>
      <w:r w:rsidRPr="00197155">
        <w:rPr>
          <w:b/>
          <w:sz w:val="32"/>
        </w:rPr>
        <w:t>Öğretim</w:t>
      </w:r>
      <w:r w:rsidRPr="00197155">
        <w:rPr>
          <w:b/>
          <w:spacing w:val="-9"/>
          <w:sz w:val="32"/>
        </w:rPr>
        <w:t xml:space="preserve"> </w:t>
      </w:r>
      <w:r w:rsidRPr="00197155">
        <w:rPr>
          <w:b/>
          <w:sz w:val="32"/>
        </w:rPr>
        <w:t>Öğrenci</w:t>
      </w:r>
      <w:r w:rsidRPr="00197155">
        <w:rPr>
          <w:b/>
          <w:spacing w:val="-10"/>
          <w:sz w:val="32"/>
        </w:rPr>
        <w:t xml:space="preserve"> </w:t>
      </w:r>
      <w:r w:rsidRPr="00197155">
        <w:rPr>
          <w:b/>
          <w:spacing w:val="-2"/>
          <w:sz w:val="32"/>
        </w:rPr>
        <w:t>Sayısı</w:t>
      </w:r>
    </w:p>
    <w:p w14:paraId="3ED3E55D" w14:textId="77777777" w:rsidR="001D6262" w:rsidRPr="00197155" w:rsidRDefault="001D6262">
      <w:pPr>
        <w:pStyle w:val="GvdeMetni"/>
        <w:spacing w:before="3"/>
        <w:rPr>
          <w:b/>
        </w:rPr>
      </w:pPr>
    </w:p>
    <w:tbl>
      <w:tblPr>
        <w:tblStyle w:val="TableNormal"/>
        <w:tblW w:w="0" w:type="auto"/>
        <w:tblInd w:w="1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1903"/>
        <w:gridCol w:w="1984"/>
        <w:gridCol w:w="2174"/>
      </w:tblGrid>
      <w:tr w:rsidR="001D6262" w:rsidRPr="00197155" w14:paraId="078A32A7" w14:textId="77777777">
        <w:trPr>
          <w:trHeight w:val="550"/>
        </w:trPr>
        <w:tc>
          <w:tcPr>
            <w:tcW w:w="2267" w:type="dxa"/>
          </w:tcPr>
          <w:p w14:paraId="6212F501" w14:textId="77777777" w:rsidR="001D6262" w:rsidRPr="00197155" w:rsidRDefault="001D6262">
            <w:pPr>
              <w:pStyle w:val="TableParagraph"/>
              <w:jc w:val="left"/>
              <w:rPr>
                <w:sz w:val="26"/>
              </w:rPr>
            </w:pPr>
          </w:p>
        </w:tc>
        <w:tc>
          <w:tcPr>
            <w:tcW w:w="1903" w:type="dxa"/>
            <w:tcBorders>
              <w:bottom w:val="single" w:sz="6" w:space="0" w:color="000000"/>
            </w:tcBorders>
          </w:tcPr>
          <w:p w14:paraId="0C4E0780" w14:textId="77777777" w:rsidR="001D6262" w:rsidRPr="00197155" w:rsidRDefault="00FA05D5">
            <w:pPr>
              <w:pStyle w:val="TableParagraph"/>
              <w:spacing w:line="276" w:lineRule="exact"/>
              <w:ind w:left="211" w:right="190" w:firstLine="204"/>
              <w:jc w:val="left"/>
              <w:rPr>
                <w:b/>
                <w:sz w:val="24"/>
              </w:rPr>
            </w:pPr>
            <w:r w:rsidRPr="00197155">
              <w:rPr>
                <w:b/>
                <w:sz w:val="24"/>
              </w:rPr>
              <w:t>I. Öğretim Öğrenci</w:t>
            </w:r>
            <w:r w:rsidRPr="00197155">
              <w:rPr>
                <w:b/>
                <w:spacing w:val="-15"/>
                <w:sz w:val="24"/>
              </w:rPr>
              <w:t xml:space="preserve"> </w:t>
            </w:r>
            <w:r w:rsidRPr="00197155">
              <w:rPr>
                <w:b/>
                <w:sz w:val="24"/>
              </w:rPr>
              <w:t>Sayısı</w:t>
            </w:r>
          </w:p>
        </w:tc>
        <w:tc>
          <w:tcPr>
            <w:tcW w:w="1984" w:type="dxa"/>
            <w:tcBorders>
              <w:bottom w:val="single" w:sz="6" w:space="0" w:color="000000"/>
            </w:tcBorders>
          </w:tcPr>
          <w:p w14:paraId="28826EB3" w14:textId="77777777" w:rsidR="001D6262" w:rsidRPr="00197155" w:rsidRDefault="00FA05D5">
            <w:pPr>
              <w:pStyle w:val="TableParagraph"/>
              <w:spacing w:line="276" w:lineRule="exact"/>
              <w:ind w:left="252" w:right="230" w:firstLine="156"/>
              <w:jc w:val="left"/>
              <w:rPr>
                <w:b/>
                <w:sz w:val="24"/>
              </w:rPr>
            </w:pPr>
            <w:r w:rsidRPr="00197155">
              <w:rPr>
                <w:b/>
                <w:sz w:val="24"/>
              </w:rPr>
              <w:t>II. Öğretim Öğrenci</w:t>
            </w:r>
            <w:r w:rsidRPr="00197155">
              <w:rPr>
                <w:b/>
                <w:spacing w:val="-15"/>
                <w:sz w:val="24"/>
              </w:rPr>
              <w:t xml:space="preserve"> </w:t>
            </w:r>
            <w:r w:rsidRPr="00197155">
              <w:rPr>
                <w:b/>
                <w:sz w:val="24"/>
              </w:rPr>
              <w:t>Sayısı</w:t>
            </w:r>
          </w:p>
        </w:tc>
        <w:tc>
          <w:tcPr>
            <w:tcW w:w="2174" w:type="dxa"/>
            <w:tcBorders>
              <w:bottom w:val="single" w:sz="6" w:space="0" w:color="000000"/>
            </w:tcBorders>
          </w:tcPr>
          <w:p w14:paraId="2EDDA185" w14:textId="77777777" w:rsidR="001D6262" w:rsidRPr="00197155" w:rsidRDefault="00FA05D5">
            <w:pPr>
              <w:pStyle w:val="TableParagraph"/>
              <w:spacing w:before="134"/>
              <w:ind w:left="548" w:right="533"/>
              <w:rPr>
                <w:b/>
                <w:sz w:val="24"/>
              </w:rPr>
            </w:pPr>
            <w:r w:rsidRPr="00197155">
              <w:rPr>
                <w:b/>
                <w:spacing w:val="-2"/>
                <w:sz w:val="24"/>
              </w:rPr>
              <w:t>TOPLAM</w:t>
            </w:r>
          </w:p>
        </w:tc>
      </w:tr>
      <w:tr w:rsidR="00C41FA9" w:rsidRPr="00197155" w14:paraId="31ACCD25" w14:textId="77777777">
        <w:trPr>
          <w:trHeight w:val="334"/>
        </w:trPr>
        <w:tc>
          <w:tcPr>
            <w:tcW w:w="2267" w:type="dxa"/>
            <w:tcBorders>
              <w:right w:val="single" w:sz="6" w:space="0" w:color="000000"/>
            </w:tcBorders>
          </w:tcPr>
          <w:p w14:paraId="5BC5E125" w14:textId="226EF0E8" w:rsidR="00C41FA9" w:rsidRPr="00197155" w:rsidRDefault="00C41FA9" w:rsidP="00C41FA9">
            <w:pPr>
              <w:pStyle w:val="TableParagraph"/>
              <w:spacing w:before="20"/>
              <w:ind w:left="604" w:right="592"/>
              <w:rPr>
                <w:sz w:val="24"/>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903" w:type="dxa"/>
            <w:tcBorders>
              <w:top w:val="single" w:sz="6" w:space="0" w:color="000000"/>
              <w:left w:val="single" w:sz="6" w:space="0" w:color="000000"/>
              <w:bottom w:val="single" w:sz="6" w:space="0" w:color="000000"/>
              <w:right w:val="single" w:sz="6" w:space="0" w:color="000000"/>
            </w:tcBorders>
          </w:tcPr>
          <w:p w14:paraId="515B3649" w14:textId="27E62374" w:rsidR="00C41FA9" w:rsidRPr="00197155" w:rsidRDefault="00C41FA9" w:rsidP="00C41FA9">
            <w:pPr>
              <w:pStyle w:val="TableParagraph"/>
              <w:spacing w:before="13"/>
              <w:ind w:left="698" w:right="686"/>
              <w:rPr>
                <w:sz w:val="24"/>
              </w:rPr>
            </w:pPr>
            <w:r w:rsidRPr="00197155">
              <w:rPr>
                <w:spacing w:val="-4"/>
                <w:sz w:val="24"/>
              </w:rPr>
              <w:t>1197</w:t>
            </w:r>
          </w:p>
        </w:tc>
        <w:tc>
          <w:tcPr>
            <w:tcW w:w="1984" w:type="dxa"/>
            <w:tcBorders>
              <w:top w:val="single" w:sz="6" w:space="0" w:color="000000"/>
              <w:left w:val="single" w:sz="6" w:space="0" w:color="000000"/>
              <w:bottom w:val="single" w:sz="6" w:space="0" w:color="000000"/>
              <w:right w:val="single" w:sz="6" w:space="0" w:color="000000"/>
            </w:tcBorders>
          </w:tcPr>
          <w:p w14:paraId="333E734D" w14:textId="42EAF288" w:rsidR="00C41FA9" w:rsidRPr="00197155" w:rsidRDefault="00C41FA9" w:rsidP="00C41FA9">
            <w:pPr>
              <w:pStyle w:val="TableParagraph"/>
              <w:spacing w:before="13"/>
              <w:ind w:left="799" w:right="785"/>
              <w:rPr>
                <w:sz w:val="24"/>
              </w:rPr>
            </w:pPr>
            <w:r w:rsidRPr="00197155">
              <w:rPr>
                <w:spacing w:val="-5"/>
                <w:sz w:val="24"/>
              </w:rPr>
              <w:t>643</w:t>
            </w:r>
          </w:p>
        </w:tc>
        <w:tc>
          <w:tcPr>
            <w:tcW w:w="2174" w:type="dxa"/>
            <w:tcBorders>
              <w:top w:val="single" w:sz="6" w:space="0" w:color="000000"/>
              <w:left w:val="single" w:sz="6" w:space="0" w:color="000000"/>
              <w:bottom w:val="single" w:sz="6" w:space="0" w:color="000000"/>
              <w:right w:val="single" w:sz="6" w:space="0" w:color="000000"/>
            </w:tcBorders>
          </w:tcPr>
          <w:p w14:paraId="7DDA1035" w14:textId="4A6719A2" w:rsidR="00C41FA9" w:rsidRPr="00197155" w:rsidRDefault="00C41FA9" w:rsidP="00C41FA9">
            <w:pPr>
              <w:pStyle w:val="TableParagraph"/>
              <w:spacing w:before="13"/>
              <w:ind w:left="837" w:right="818"/>
              <w:rPr>
                <w:sz w:val="24"/>
              </w:rPr>
            </w:pPr>
            <w:r w:rsidRPr="00197155">
              <w:rPr>
                <w:spacing w:val="-4"/>
                <w:sz w:val="24"/>
              </w:rPr>
              <w:t>1840</w:t>
            </w:r>
          </w:p>
        </w:tc>
      </w:tr>
      <w:tr w:rsidR="00C41FA9" w:rsidRPr="00197155" w14:paraId="0FD49719" w14:textId="77777777">
        <w:trPr>
          <w:trHeight w:val="339"/>
        </w:trPr>
        <w:tc>
          <w:tcPr>
            <w:tcW w:w="2267" w:type="dxa"/>
          </w:tcPr>
          <w:p w14:paraId="4D46E313" w14:textId="0B7B7FB0" w:rsidR="00C41FA9" w:rsidRPr="00197155" w:rsidRDefault="00C41FA9" w:rsidP="00C41FA9">
            <w:pPr>
              <w:pStyle w:val="TableParagraph"/>
              <w:spacing w:before="24"/>
              <w:ind w:left="605" w:right="593"/>
              <w:rPr>
                <w:sz w:val="24"/>
              </w:rPr>
            </w:pPr>
            <w:r w:rsidRPr="00197155">
              <w:rPr>
                <w:b/>
                <w:spacing w:val="-2"/>
              </w:rPr>
              <w:t>202</w:t>
            </w:r>
            <w:r>
              <w:rPr>
                <w:b/>
                <w:spacing w:val="-2"/>
              </w:rPr>
              <w:t>3</w:t>
            </w:r>
            <w:r w:rsidRPr="00197155">
              <w:rPr>
                <w:b/>
                <w:spacing w:val="-2"/>
              </w:rPr>
              <w:t>-</w:t>
            </w:r>
            <w:r w:rsidRPr="00197155">
              <w:rPr>
                <w:b/>
                <w:spacing w:val="-4"/>
              </w:rPr>
              <w:t>202</w:t>
            </w:r>
            <w:r>
              <w:rPr>
                <w:b/>
                <w:spacing w:val="-4"/>
              </w:rPr>
              <w:t>4</w:t>
            </w:r>
          </w:p>
        </w:tc>
        <w:tc>
          <w:tcPr>
            <w:tcW w:w="1903" w:type="dxa"/>
            <w:tcBorders>
              <w:top w:val="single" w:sz="6" w:space="0" w:color="000000"/>
            </w:tcBorders>
          </w:tcPr>
          <w:p w14:paraId="3382398D" w14:textId="32D1E44C" w:rsidR="00C41FA9" w:rsidRPr="00197155" w:rsidRDefault="00C41FA9" w:rsidP="00C41FA9">
            <w:pPr>
              <w:pStyle w:val="TableParagraph"/>
              <w:spacing w:before="24"/>
              <w:ind w:left="700" w:right="688"/>
              <w:rPr>
                <w:sz w:val="24"/>
              </w:rPr>
            </w:pPr>
            <w:r>
              <w:rPr>
                <w:sz w:val="24"/>
              </w:rPr>
              <w:t>1245</w:t>
            </w:r>
          </w:p>
        </w:tc>
        <w:tc>
          <w:tcPr>
            <w:tcW w:w="1984" w:type="dxa"/>
            <w:tcBorders>
              <w:top w:val="single" w:sz="6" w:space="0" w:color="000000"/>
            </w:tcBorders>
          </w:tcPr>
          <w:p w14:paraId="25E6B469" w14:textId="563E6D08" w:rsidR="00C41FA9" w:rsidRPr="00197155" w:rsidRDefault="00C41FA9" w:rsidP="00C41FA9">
            <w:pPr>
              <w:pStyle w:val="TableParagraph"/>
              <w:spacing w:before="24"/>
              <w:ind w:left="801" w:right="787"/>
              <w:rPr>
                <w:sz w:val="24"/>
              </w:rPr>
            </w:pPr>
            <w:r>
              <w:rPr>
                <w:sz w:val="24"/>
              </w:rPr>
              <w:t>700</w:t>
            </w:r>
          </w:p>
        </w:tc>
        <w:tc>
          <w:tcPr>
            <w:tcW w:w="2174" w:type="dxa"/>
            <w:tcBorders>
              <w:top w:val="single" w:sz="6" w:space="0" w:color="000000"/>
            </w:tcBorders>
          </w:tcPr>
          <w:p w14:paraId="1EA3DFFC" w14:textId="1AAC0A05" w:rsidR="00C41FA9" w:rsidRPr="00197155" w:rsidRDefault="00C41FA9" w:rsidP="00C41FA9">
            <w:pPr>
              <w:pStyle w:val="TableParagraph"/>
              <w:spacing w:before="24"/>
              <w:ind w:left="548" w:right="529"/>
              <w:rPr>
                <w:sz w:val="24"/>
              </w:rPr>
            </w:pPr>
            <w:r>
              <w:rPr>
                <w:sz w:val="24"/>
              </w:rPr>
              <w:t>1945</w:t>
            </w:r>
          </w:p>
        </w:tc>
      </w:tr>
    </w:tbl>
    <w:p w14:paraId="69B557AC" w14:textId="77777777" w:rsidR="001D6262" w:rsidRPr="00197155" w:rsidRDefault="001D6262">
      <w:pPr>
        <w:pStyle w:val="GvdeMetni"/>
        <w:spacing w:before="11"/>
        <w:rPr>
          <w:b/>
          <w:sz w:val="47"/>
        </w:rPr>
      </w:pPr>
    </w:p>
    <w:p w14:paraId="6CF14729" w14:textId="77777777" w:rsidR="001D6262" w:rsidRPr="00197155" w:rsidRDefault="00FA05D5">
      <w:pPr>
        <w:ind w:left="1021"/>
        <w:rPr>
          <w:b/>
          <w:sz w:val="32"/>
        </w:rPr>
      </w:pPr>
      <w:r w:rsidRPr="00197155">
        <w:rPr>
          <w:b/>
          <w:sz w:val="32"/>
        </w:rPr>
        <w:t>5.1.9-</w:t>
      </w:r>
      <w:r w:rsidRPr="00197155">
        <w:rPr>
          <w:b/>
          <w:spacing w:val="-9"/>
          <w:sz w:val="32"/>
        </w:rPr>
        <w:t xml:space="preserve"> </w:t>
      </w:r>
      <w:r w:rsidRPr="00197155">
        <w:rPr>
          <w:b/>
          <w:sz w:val="32"/>
        </w:rPr>
        <w:t>Bay</w:t>
      </w:r>
      <w:r w:rsidRPr="00197155">
        <w:rPr>
          <w:b/>
          <w:spacing w:val="-7"/>
          <w:sz w:val="32"/>
        </w:rPr>
        <w:t xml:space="preserve"> </w:t>
      </w:r>
      <w:r w:rsidRPr="00197155">
        <w:rPr>
          <w:b/>
          <w:sz w:val="32"/>
        </w:rPr>
        <w:t>ve</w:t>
      </w:r>
      <w:r w:rsidRPr="00197155">
        <w:rPr>
          <w:b/>
          <w:spacing w:val="-8"/>
          <w:sz w:val="32"/>
        </w:rPr>
        <w:t xml:space="preserve"> </w:t>
      </w:r>
      <w:r w:rsidRPr="00197155">
        <w:rPr>
          <w:b/>
          <w:sz w:val="32"/>
        </w:rPr>
        <w:t>Bayan</w:t>
      </w:r>
      <w:r w:rsidRPr="00197155">
        <w:rPr>
          <w:b/>
          <w:spacing w:val="-8"/>
          <w:sz w:val="32"/>
        </w:rPr>
        <w:t xml:space="preserve"> </w:t>
      </w:r>
      <w:r w:rsidRPr="00197155">
        <w:rPr>
          <w:b/>
          <w:sz w:val="32"/>
        </w:rPr>
        <w:t>Öğrenci</w:t>
      </w:r>
      <w:r w:rsidRPr="00197155">
        <w:rPr>
          <w:b/>
          <w:spacing w:val="-6"/>
          <w:sz w:val="32"/>
        </w:rPr>
        <w:t xml:space="preserve"> </w:t>
      </w:r>
      <w:r w:rsidRPr="00197155">
        <w:rPr>
          <w:b/>
          <w:spacing w:val="-2"/>
          <w:sz w:val="32"/>
        </w:rPr>
        <w:t>Sayısı</w:t>
      </w:r>
    </w:p>
    <w:p w14:paraId="7F43DC63" w14:textId="77777777" w:rsidR="001D6262" w:rsidRPr="00197155" w:rsidRDefault="001D6262">
      <w:pPr>
        <w:pStyle w:val="GvdeMetni"/>
        <w:spacing w:before="3"/>
        <w:rPr>
          <w:b/>
        </w:rPr>
      </w:pPr>
    </w:p>
    <w:tbl>
      <w:tblPr>
        <w:tblStyle w:val="TableNormal"/>
        <w:tblW w:w="0" w:type="auto"/>
        <w:tblInd w:w="1514"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267"/>
        <w:gridCol w:w="1920"/>
        <w:gridCol w:w="1920"/>
        <w:gridCol w:w="2223"/>
      </w:tblGrid>
      <w:tr w:rsidR="001D6262" w:rsidRPr="00197155" w14:paraId="3FCF2BF5" w14:textId="77777777">
        <w:trPr>
          <w:trHeight w:val="281"/>
        </w:trPr>
        <w:tc>
          <w:tcPr>
            <w:tcW w:w="2267" w:type="dxa"/>
          </w:tcPr>
          <w:p w14:paraId="696AC2C4" w14:textId="77777777" w:rsidR="001D6262" w:rsidRPr="00197155" w:rsidRDefault="001D6262">
            <w:pPr>
              <w:pStyle w:val="TableParagraph"/>
              <w:jc w:val="left"/>
              <w:rPr>
                <w:sz w:val="20"/>
              </w:rPr>
            </w:pPr>
          </w:p>
        </w:tc>
        <w:tc>
          <w:tcPr>
            <w:tcW w:w="1920" w:type="dxa"/>
            <w:tcBorders>
              <w:bottom w:val="single" w:sz="6" w:space="0" w:color="313131"/>
            </w:tcBorders>
          </w:tcPr>
          <w:p w14:paraId="3FBEBC55" w14:textId="77777777" w:rsidR="001D6262" w:rsidRPr="00197155" w:rsidRDefault="00FA05D5">
            <w:pPr>
              <w:pStyle w:val="TableParagraph"/>
              <w:spacing w:line="261" w:lineRule="exact"/>
              <w:ind w:left="621" w:right="605"/>
              <w:rPr>
                <w:b/>
                <w:sz w:val="24"/>
              </w:rPr>
            </w:pPr>
            <w:r w:rsidRPr="00197155">
              <w:rPr>
                <w:b/>
                <w:spacing w:val="-2"/>
                <w:sz w:val="24"/>
              </w:rPr>
              <w:t>Bayan</w:t>
            </w:r>
          </w:p>
        </w:tc>
        <w:tc>
          <w:tcPr>
            <w:tcW w:w="1920" w:type="dxa"/>
            <w:tcBorders>
              <w:bottom w:val="single" w:sz="6" w:space="0" w:color="313131"/>
            </w:tcBorders>
          </w:tcPr>
          <w:p w14:paraId="134BEEA2" w14:textId="77777777" w:rsidR="001D6262" w:rsidRPr="00197155" w:rsidRDefault="00FA05D5">
            <w:pPr>
              <w:pStyle w:val="TableParagraph"/>
              <w:spacing w:line="261" w:lineRule="exact"/>
              <w:ind w:left="761"/>
              <w:jc w:val="left"/>
              <w:rPr>
                <w:b/>
                <w:sz w:val="24"/>
              </w:rPr>
            </w:pPr>
            <w:r w:rsidRPr="00197155">
              <w:rPr>
                <w:b/>
                <w:spacing w:val="-5"/>
                <w:sz w:val="24"/>
              </w:rPr>
              <w:t>Bay</w:t>
            </w:r>
          </w:p>
        </w:tc>
        <w:tc>
          <w:tcPr>
            <w:tcW w:w="2223" w:type="dxa"/>
            <w:tcBorders>
              <w:bottom w:val="single" w:sz="6" w:space="0" w:color="313131"/>
            </w:tcBorders>
          </w:tcPr>
          <w:p w14:paraId="630E89F3" w14:textId="77777777" w:rsidR="001D6262" w:rsidRPr="00197155" w:rsidRDefault="00FA05D5">
            <w:pPr>
              <w:pStyle w:val="TableParagraph"/>
              <w:spacing w:line="261" w:lineRule="exact"/>
              <w:ind w:left="571" w:right="559"/>
              <w:rPr>
                <w:b/>
                <w:sz w:val="24"/>
              </w:rPr>
            </w:pPr>
            <w:r w:rsidRPr="00197155">
              <w:rPr>
                <w:b/>
                <w:spacing w:val="-2"/>
                <w:sz w:val="24"/>
              </w:rPr>
              <w:t>TOPLAM</w:t>
            </w:r>
          </w:p>
        </w:tc>
      </w:tr>
      <w:tr w:rsidR="00C41FA9" w:rsidRPr="00197155" w14:paraId="4CDFD525" w14:textId="77777777">
        <w:trPr>
          <w:trHeight w:val="337"/>
        </w:trPr>
        <w:tc>
          <w:tcPr>
            <w:tcW w:w="2267" w:type="dxa"/>
            <w:tcBorders>
              <w:right w:val="single" w:sz="6" w:space="0" w:color="000000"/>
            </w:tcBorders>
          </w:tcPr>
          <w:p w14:paraId="09D63970" w14:textId="7B8A94F7" w:rsidR="00C41FA9" w:rsidRPr="00197155" w:rsidRDefault="00C41FA9" w:rsidP="00C41FA9">
            <w:pPr>
              <w:pStyle w:val="TableParagraph"/>
              <w:spacing w:before="21"/>
              <w:ind w:left="604" w:right="592"/>
              <w:rPr>
                <w:sz w:val="24"/>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920" w:type="dxa"/>
            <w:tcBorders>
              <w:top w:val="single" w:sz="6" w:space="0" w:color="313131"/>
              <w:left w:val="single" w:sz="6" w:space="0" w:color="000000"/>
              <w:bottom w:val="single" w:sz="6" w:space="0" w:color="313131"/>
              <w:right w:val="single" w:sz="6" w:space="0" w:color="313131"/>
            </w:tcBorders>
          </w:tcPr>
          <w:p w14:paraId="7A663295" w14:textId="275C8F48" w:rsidR="00C41FA9" w:rsidRPr="00197155" w:rsidRDefault="00C41FA9" w:rsidP="00C41FA9">
            <w:pPr>
              <w:pStyle w:val="TableParagraph"/>
              <w:spacing w:before="14"/>
              <w:ind w:left="767" w:right="752"/>
              <w:rPr>
                <w:sz w:val="24"/>
              </w:rPr>
            </w:pPr>
            <w:r w:rsidRPr="00197155">
              <w:rPr>
                <w:spacing w:val="-5"/>
                <w:sz w:val="24"/>
              </w:rPr>
              <w:t>897</w:t>
            </w:r>
          </w:p>
        </w:tc>
        <w:tc>
          <w:tcPr>
            <w:tcW w:w="1920" w:type="dxa"/>
            <w:tcBorders>
              <w:top w:val="single" w:sz="6" w:space="0" w:color="313131"/>
              <w:left w:val="single" w:sz="6" w:space="0" w:color="313131"/>
              <w:bottom w:val="single" w:sz="6" w:space="0" w:color="313131"/>
              <w:right w:val="single" w:sz="6" w:space="0" w:color="313131"/>
            </w:tcBorders>
          </w:tcPr>
          <w:p w14:paraId="3DAF8779" w14:textId="24F1902E" w:rsidR="00C41FA9" w:rsidRPr="00197155" w:rsidRDefault="00C41FA9" w:rsidP="00C41FA9">
            <w:pPr>
              <w:pStyle w:val="TableParagraph"/>
              <w:spacing w:before="14"/>
              <w:ind w:left="780"/>
              <w:jc w:val="left"/>
              <w:rPr>
                <w:sz w:val="24"/>
              </w:rPr>
            </w:pPr>
            <w:r w:rsidRPr="00197155">
              <w:rPr>
                <w:spacing w:val="-5"/>
                <w:sz w:val="24"/>
              </w:rPr>
              <w:t>943</w:t>
            </w:r>
          </w:p>
        </w:tc>
        <w:tc>
          <w:tcPr>
            <w:tcW w:w="2223" w:type="dxa"/>
            <w:tcBorders>
              <w:top w:val="single" w:sz="6" w:space="0" w:color="313131"/>
              <w:left w:val="single" w:sz="6" w:space="0" w:color="313131"/>
              <w:bottom w:val="single" w:sz="6" w:space="0" w:color="313131"/>
              <w:right w:val="single" w:sz="6" w:space="0" w:color="313131"/>
            </w:tcBorders>
          </w:tcPr>
          <w:p w14:paraId="11ED04DA" w14:textId="6234F213" w:rsidR="00C41FA9" w:rsidRPr="00197155" w:rsidRDefault="00C41FA9" w:rsidP="00C41FA9">
            <w:pPr>
              <w:pStyle w:val="TableParagraph"/>
              <w:spacing w:before="14"/>
              <w:ind w:left="860" w:right="844"/>
              <w:rPr>
                <w:sz w:val="24"/>
              </w:rPr>
            </w:pPr>
            <w:r w:rsidRPr="00197155">
              <w:rPr>
                <w:spacing w:val="-4"/>
                <w:sz w:val="24"/>
              </w:rPr>
              <w:t>1840</w:t>
            </w:r>
          </w:p>
        </w:tc>
      </w:tr>
      <w:tr w:rsidR="00C41FA9" w:rsidRPr="00197155" w14:paraId="195EEE27" w14:textId="77777777">
        <w:trPr>
          <w:trHeight w:val="339"/>
        </w:trPr>
        <w:tc>
          <w:tcPr>
            <w:tcW w:w="2267" w:type="dxa"/>
            <w:tcBorders>
              <w:right w:val="single" w:sz="4" w:space="0" w:color="000000"/>
            </w:tcBorders>
          </w:tcPr>
          <w:p w14:paraId="4200BDE3" w14:textId="24F3E128" w:rsidR="00C41FA9" w:rsidRPr="00197155" w:rsidRDefault="00C41FA9" w:rsidP="00C41FA9">
            <w:pPr>
              <w:pStyle w:val="TableParagraph"/>
              <w:spacing w:before="21"/>
              <w:ind w:left="605" w:right="593"/>
              <w:rPr>
                <w:sz w:val="24"/>
              </w:rPr>
            </w:pPr>
            <w:r w:rsidRPr="00197155">
              <w:rPr>
                <w:b/>
                <w:spacing w:val="-2"/>
              </w:rPr>
              <w:t>202</w:t>
            </w:r>
            <w:r>
              <w:rPr>
                <w:b/>
                <w:spacing w:val="-2"/>
              </w:rPr>
              <w:t>3</w:t>
            </w:r>
            <w:r w:rsidRPr="00197155">
              <w:rPr>
                <w:b/>
                <w:spacing w:val="-2"/>
              </w:rPr>
              <w:t>-</w:t>
            </w:r>
            <w:r w:rsidRPr="00197155">
              <w:rPr>
                <w:b/>
                <w:spacing w:val="-4"/>
              </w:rPr>
              <w:t>202</w:t>
            </w:r>
            <w:r>
              <w:rPr>
                <w:b/>
                <w:spacing w:val="-4"/>
              </w:rPr>
              <w:t>4</w:t>
            </w:r>
          </w:p>
        </w:tc>
        <w:tc>
          <w:tcPr>
            <w:tcW w:w="1920" w:type="dxa"/>
            <w:tcBorders>
              <w:top w:val="single" w:sz="6" w:space="0" w:color="313131"/>
              <w:left w:val="single" w:sz="4" w:space="0" w:color="000000"/>
            </w:tcBorders>
          </w:tcPr>
          <w:p w14:paraId="31819850" w14:textId="650E9F05" w:rsidR="00C41FA9" w:rsidRPr="00197155" w:rsidRDefault="00C41FA9" w:rsidP="00C41FA9">
            <w:pPr>
              <w:pStyle w:val="TableParagraph"/>
              <w:spacing w:before="21"/>
              <w:ind w:left="620" w:right="605"/>
              <w:rPr>
                <w:sz w:val="24"/>
              </w:rPr>
            </w:pPr>
            <w:r>
              <w:rPr>
                <w:sz w:val="24"/>
              </w:rPr>
              <w:t>990</w:t>
            </w:r>
          </w:p>
        </w:tc>
        <w:tc>
          <w:tcPr>
            <w:tcW w:w="1920" w:type="dxa"/>
            <w:tcBorders>
              <w:top w:val="single" w:sz="6" w:space="0" w:color="313131"/>
            </w:tcBorders>
          </w:tcPr>
          <w:p w14:paraId="53BD0FA6" w14:textId="4C999014" w:rsidR="00C41FA9" w:rsidRPr="00197155" w:rsidRDefault="00C41FA9" w:rsidP="00C41FA9">
            <w:pPr>
              <w:pStyle w:val="TableParagraph"/>
              <w:spacing w:before="21"/>
              <w:ind w:left="782"/>
              <w:jc w:val="left"/>
              <w:rPr>
                <w:sz w:val="24"/>
              </w:rPr>
            </w:pPr>
            <w:r>
              <w:rPr>
                <w:sz w:val="24"/>
              </w:rPr>
              <w:t>955</w:t>
            </w:r>
          </w:p>
        </w:tc>
        <w:tc>
          <w:tcPr>
            <w:tcW w:w="2223" w:type="dxa"/>
            <w:tcBorders>
              <w:top w:val="single" w:sz="6" w:space="0" w:color="313131"/>
            </w:tcBorders>
          </w:tcPr>
          <w:p w14:paraId="170E444D" w14:textId="44C87967" w:rsidR="00C41FA9" w:rsidRPr="00197155" w:rsidRDefault="00C41FA9" w:rsidP="00C41FA9">
            <w:pPr>
              <w:pStyle w:val="TableParagraph"/>
              <w:spacing w:before="21"/>
              <w:ind w:left="571" w:right="555"/>
              <w:rPr>
                <w:sz w:val="24"/>
              </w:rPr>
            </w:pPr>
            <w:r>
              <w:rPr>
                <w:sz w:val="24"/>
              </w:rPr>
              <w:t>1945</w:t>
            </w:r>
          </w:p>
        </w:tc>
      </w:tr>
    </w:tbl>
    <w:p w14:paraId="69E32023" w14:textId="77777777" w:rsidR="001D6262" w:rsidRPr="00197155" w:rsidRDefault="001D6262">
      <w:pPr>
        <w:pStyle w:val="GvdeMetni"/>
        <w:spacing w:before="9"/>
        <w:rPr>
          <w:b/>
          <w:sz w:val="47"/>
        </w:rPr>
      </w:pPr>
    </w:p>
    <w:p w14:paraId="4954D3FA" w14:textId="77777777" w:rsidR="001D6262" w:rsidRPr="00197155" w:rsidRDefault="00FA05D5">
      <w:pPr>
        <w:ind w:left="1021"/>
        <w:rPr>
          <w:b/>
          <w:sz w:val="32"/>
        </w:rPr>
      </w:pPr>
      <w:r w:rsidRPr="00197155">
        <w:rPr>
          <w:b/>
          <w:sz w:val="32"/>
        </w:rPr>
        <w:t>5.1.10-</w:t>
      </w:r>
      <w:r w:rsidRPr="00197155">
        <w:rPr>
          <w:b/>
          <w:spacing w:val="-11"/>
          <w:sz w:val="32"/>
        </w:rPr>
        <w:t xml:space="preserve"> </w:t>
      </w:r>
      <w:r w:rsidRPr="00197155">
        <w:rPr>
          <w:b/>
          <w:sz w:val="32"/>
        </w:rPr>
        <w:t>Engelli</w:t>
      </w:r>
      <w:r w:rsidRPr="00197155">
        <w:rPr>
          <w:b/>
          <w:spacing w:val="-10"/>
          <w:sz w:val="32"/>
        </w:rPr>
        <w:t xml:space="preserve"> </w:t>
      </w:r>
      <w:r w:rsidRPr="00197155">
        <w:rPr>
          <w:b/>
          <w:sz w:val="32"/>
        </w:rPr>
        <w:t>Öğrenci</w:t>
      </w:r>
      <w:r w:rsidRPr="00197155">
        <w:rPr>
          <w:b/>
          <w:spacing w:val="-10"/>
          <w:sz w:val="32"/>
        </w:rPr>
        <w:t xml:space="preserve"> </w:t>
      </w:r>
      <w:r w:rsidRPr="00197155">
        <w:rPr>
          <w:b/>
          <w:spacing w:val="-2"/>
          <w:sz w:val="32"/>
        </w:rPr>
        <w:t>Sayısı</w:t>
      </w:r>
    </w:p>
    <w:p w14:paraId="565501EC" w14:textId="77777777" w:rsidR="001D6262" w:rsidRPr="00197155" w:rsidRDefault="001D6262">
      <w:pPr>
        <w:pStyle w:val="GvdeMetni"/>
        <w:spacing w:before="3"/>
        <w:rPr>
          <w:b/>
        </w:rPr>
      </w:pPr>
    </w:p>
    <w:tbl>
      <w:tblPr>
        <w:tblStyle w:val="TableNormal"/>
        <w:tblW w:w="0" w:type="auto"/>
        <w:tblInd w:w="1546"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267"/>
        <w:gridCol w:w="1920"/>
        <w:gridCol w:w="1920"/>
        <w:gridCol w:w="2161"/>
      </w:tblGrid>
      <w:tr w:rsidR="001D6262" w:rsidRPr="00197155" w14:paraId="2C800684" w14:textId="77777777">
        <w:trPr>
          <w:trHeight w:val="281"/>
        </w:trPr>
        <w:tc>
          <w:tcPr>
            <w:tcW w:w="2267" w:type="dxa"/>
          </w:tcPr>
          <w:p w14:paraId="1637AE5A" w14:textId="77777777" w:rsidR="001D6262" w:rsidRPr="00197155" w:rsidRDefault="001D6262">
            <w:pPr>
              <w:pStyle w:val="TableParagraph"/>
              <w:jc w:val="left"/>
              <w:rPr>
                <w:sz w:val="20"/>
              </w:rPr>
            </w:pPr>
          </w:p>
        </w:tc>
        <w:tc>
          <w:tcPr>
            <w:tcW w:w="1920" w:type="dxa"/>
            <w:tcBorders>
              <w:bottom w:val="single" w:sz="6" w:space="0" w:color="313131"/>
            </w:tcBorders>
          </w:tcPr>
          <w:p w14:paraId="71287095" w14:textId="77777777" w:rsidR="001D6262" w:rsidRPr="00197155" w:rsidRDefault="00FA05D5">
            <w:pPr>
              <w:pStyle w:val="TableParagraph"/>
              <w:spacing w:before="1" w:line="260" w:lineRule="exact"/>
              <w:ind w:left="621" w:right="605"/>
              <w:rPr>
                <w:b/>
                <w:sz w:val="24"/>
              </w:rPr>
            </w:pPr>
            <w:r w:rsidRPr="00197155">
              <w:rPr>
                <w:b/>
                <w:spacing w:val="-2"/>
                <w:sz w:val="24"/>
              </w:rPr>
              <w:t>Bayan</w:t>
            </w:r>
          </w:p>
        </w:tc>
        <w:tc>
          <w:tcPr>
            <w:tcW w:w="1920" w:type="dxa"/>
            <w:tcBorders>
              <w:bottom w:val="single" w:sz="6" w:space="0" w:color="313131"/>
            </w:tcBorders>
          </w:tcPr>
          <w:p w14:paraId="377405AE" w14:textId="77777777" w:rsidR="001D6262" w:rsidRPr="00197155" w:rsidRDefault="00FA05D5">
            <w:pPr>
              <w:pStyle w:val="TableParagraph"/>
              <w:spacing w:before="1" w:line="260" w:lineRule="exact"/>
              <w:ind w:left="618" w:right="605"/>
              <w:rPr>
                <w:b/>
                <w:sz w:val="24"/>
              </w:rPr>
            </w:pPr>
            <w:r w:rsidRPr="00197155">
              <w:rPr>
                <w:b/>
                <w:spacing w:val="-5"/>
                <w:sz w:val="24"/>
              </w:rPr>
              <w:t>Bay</w:t>
            </w:r>
          </w:p>
        </w:tc>
        <w:tc>
          <w:tcPr>
            <w:tcW w:w="2161" w:type="dxa"/>
            <w:tcBorders>
              <w:bottom w:val="single" w:sz="6" w:space="0" w:color="313131"/>
            </w:tcBorders>
          </w:tcPr>
          <w:p w14:paraId="790AC04B" w14:textId="77777777" w:rsidR="001D6262" w:rsidRPr="00197155" w:rsidRDefault="00FA05D5">
            <w:pPr>
              <w:pStyle w:val="TableParagraph"/>
              <w:spacing w:before="1" w:line="260" w:lineRule="exact"/>
              <w:ind w:left="540" w:right="528"/>
              <w:rPr>
                <w:b/>
                <w:sz w:val="24"/>
              </w:rPr>
            </w:pPr>
            <w:r w:rsidRPr="00197155">
              <w:rPr>
                <w:b/>
                <w:spacing w:val="-2"/>
                <w:sz w:val="24"/>
              </w:rPr>
              <w:t>TOPLAM</w:t>
            </w:r>
          </w:p>
        </w:tc>
      </w:tr>
      <w:tr w:rsidR="00C41FA9" w:rsidRPr="00197155" w14:paraId="3D79AC26" w14:textId="77777777">
        <w:trPr>
          <w:trHeight w:val="337"/>
        </w:trPr>
        <w:tc>
          <w:tcPr>
            <w:tcW w:w="2267" w:type="dxa"/>
            <w:tcBorders>
              <w:right w:val="single" w:sz="6" w:space="0" w:color="000000"/>
            </w:tcBorders>
          </w:tcPr>
          <w:p w14:paraId="4686C6CD" w14:textId="76BDEDC8" w:rsidR="00C41FA9" w:rsidRPr="00197155" w:rsidRDefault="00C41FA9" w:rsidP="00C41FA9">
            <w:pPr>
              <w:pStyle w:val="TableParagraph"/>
              <w:spacing w:before="24"/>
              <w:ind w:left="612"/>
              <w:jc w:val="left"/>
              <w:rPr>
                <w:sz w:val="24"/>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920" w:type="dxa"/>
            <w:tcBorders>
              <w:top w:val="single" w:sz="6" w:space="0" w:color="313131"/>
              <w:left w:val="single" w:sz="6" w:space="0" w:color="000000"/>
              <w:bottom w:val="single" w:sz="6" w:space="0" w:color="313131"/>
              <w:right w:val="single" w:sz="6" w:space="0" w:color="313131"/>
            </w:tcBorders>
          </w:tcPr>
          <w:p w14:paraId="3B857FF0" w14:textId="148A864E" w:rsidR="00C41FA9" w:rsidRPr="00197155" w:rsidRDefault="00C41FA9" w:rsidP="00C41FA9">
            <w:pPr>
              <w:pStyle w:val="TableParagraph"/>
              <w:spacing w:before="14"/>
              <w:ind w:left="15"/>
              <w:rPr>
                <w:sz w:val="24"/>
              </w:rPr>
            </w:pPr>
            <w:r w:rsidRPr="00197155">
              <w:rPr>
                <w:sz w:val="24"/>
              </w:rPr>
              <w:t>3</w:t>
            </w:r>
          </w:p>
        </w:tc>
        <w:tc>
          <w:tcPr>
            <w:tcW w:w="1920" w:type="dxa"/>
            <w:tcBorders>
              <w:top w:val="single" w:sz="6" w:space="0" w:color="313131"/>
              <w:left w:val="single" w:sz="6" w:space="0" w:color="313131"/>
              <w:bottom w:val="single" w:sz="6" w:space="0" w:color="313131"/>
              <w:right w:val="single" w:sz="6" w:space="0" w:color="313131"/>
            </w:tcBorders>
          </w:tcPr>
          <w:p w14:paraId="0B89EF62" w14:textId="214F10C4" w:rsidR="00C41FA9" w:rsidRPr="00197155" w:rsidRDefault="00C41FA9" w:rsidP="00C41FA9">
            <w:pPr>
              <w:pStyle w:val="TableParagraph"/>
              <w:spacing w:before="14"/>
              <w:ind w:left="15"/>
              <w:rPr>
                <w:sz w:val="24"/>
              </w:rPr>
            </w:pPr>
            <w:r w:rsidRPr="00197155">
              <w:rPr>
                <w:sz w:val="24"/>
              </w:rPr>
              <w:t>4</w:t>
            </w:r>
          </w:p>
        </w:tc>
        <w:tc>
          <w:tcPr>
            <w:tcW w:w="2161" w:type="dxa"/>
            <w:tcBorders>
              <w:top w:val="single" w:sz="6" w:space="0" w:color="313131"/>
              <w:left w:val="single" w:sz="6" w:space="0" w:color="313131"/>
              <w:bottom w:val="single" w:sz="6" w:space="0" w:color="313131"/>
              <w:right w:val="single" w:sz="6" w:space="0" w:color="313131"/>
            </w:tcBorders>
          </w:tcPr>
          <w:p w14:paraId="45B14A3C" w14:textId="7142EC0B" w:rsidR="00C41FA9" w:rsidRPr="00197155" w:rsidRDefault="00C41FA9" w:rsidP="00C41FA9">
            <w:pPr>
              <w:pStyle w:val="TableParagraph"/>
              <w:spacing w:before="14"/>
              <w:ind w:left="16"/>
              <w:rPr>
                <w:sz w:val="24"/>
              </w:rPr>
            </w:pPr>
            <w:r w:rsidRPr="00197155">
              <w:rPr>
                <w:sz w:val="24"/>
              </w:rPr>
              <w:t>7</w:t>
            </w:r>
          </w:p>
        </w:tc>
      </w:tr>
      <w:tr w:rsidR="00C41FA9" w:rsidRPr="00197155" w14:paraId="4189E3A3" w14:textId="77777777">
        <w:trPr>
          <w:trHeight w:val="339"/>
        </w:trPr>
        <w:tc>
          <w:tcPr>
            <w:tcW w:w="2267" w:type="dxa"/>
            <w:tcBorders>
              <w:right w:val="single" w:sz="4" w:space="0" w:color="000000"/>
            </w:tcBorders>
          </w:tcPr>
          <w:p w14:paraId="7FCE0B29" w14:textId="1E816FD1" w:rsidR="00C41FA9" w:rsidRPr="00197155" w:rsidRDefault="00C41FA9" w:rsidP="00C41FA9">
            <w:pPr>
              <w:pStyle w:val="TableParagraph"/>
              <w:spacing w:before="21"/>
              <w:ind w:left="615"/>
              <w:jc w:val="left"/>
              <w:rPr>
                <w:sz w:val="24"/>
              </w:rPr>
            </w:pPr>
            <w:r w:rsidRPr="00197155">
              <w:rPr>
                <w:b/>
                <w:spacing w:val="-2"/>
              </w:rPr>
              <w:t>202</w:t>
            </w:r>
            <w:r>
              <w:rPr>
                <w:b/>
                <w:spacing w:val="-2"/>
              </w:rPr>
              <w:t>3</w:t>
            </w:r>
            <w:r w:rsidRPr="00197155">
              <w:rPr>
                <w:b/>
                <w:spacing w:val="-2"/>
              </w:rPr>
              <w:t>-</w:t>
            </w:r>
            <w:r w:rsidRPr="00197155">
              <w:rPr>
                <w:b/>
                <w:spacing w:val="-4"/>
              </w:rPr>
              <w:t>202</w:t>
            </w:r>
            <w:r>
              <w:rPr>
                <w:b/>
                <w:spacing w:val="-4"/>
              </w:rPr>
              <w:t>4</w:t>
            </w:r>
          </w:p>
        </w:tc>
        <w:tc>
          <w:tcPr>
            <w:tcW w:w="1920" w:type="dxa"/>
            <w:tcBorders>
              <w:top w:val="single" w:sz="6" w:space="0" w:color="313131"/>
              <w:left w:val="single" w:sz="4" w:space="0" w:color="000000"/>
            </w:tcBorders>
          </w:tcPr>
          <w:p w14:paraId="1E8F308A" w14:textId="323AEE13" w:rsidR="00C41FA9" w:rsidRPr="00197155" w:rsidRDefault="00756CF8" w:rsidP="00C41FA9">
            <w:pPr>
              <w:pStyle w:val="TableParagraph"/>
              <w:spacing w:before="21"/>
              <w:ind w:left="15"/>
              <w:rPr>
                <w:sz w:val="24"/>
              </w:rPr>
            </w:pPr>
            <w:r>
              <w:rPr>
                <w:sz w:val="24"/>
              </w:rPr>
              <w:t>1</w:t>
            </w:r>
          </w:p>
        </w:tc>
        <w:tc>
          <w:tcPr>
            <w:tcW w:w="1920" w:type="dxa"/>
            <w:tcBorders>
              <w:top w:val="single" w:sz="6" w:space="0" w:color="313131"/>
            </w:tcBorders>
          </w:tcPr>
          <w:p w14:paraId="7645CF5C" w14:textId="43D465C7" w:rsidR="00C41FA9" w:rsidRPr="00197155" w:rsidRDefault="00756CF8" w:rsidP="00C41FA9">
            <w:pPr>
              <w:pStyle w:val="TableParagraph"/>
              <w:spacing w:before="21"/>
              <w:ind w:left="15"/>
              <w:rPr>
                <w:sz w:val="24"/>
              </w:rPr>
            </w:pPr>
            <w:r>
              <w:rPr>
                <w:sz w:val="24"/>
              </w:rPr>
              <w:t>2</w:t>
            </w:r>
          </w:p>
        </w:tc>
        <w:tc>
          <w:tcPr>
            <w:tcW w:w="2161" w:type="dxa"/>
            <w:tcBorders>
              <w:top w:val="single" w:sz="6" w:space="0" w:color="313131"/>
            </w:tcBorders>
          </w:tcPr>
          <w:p w14:paraId="6F30E339" w14:textId="3CD8B738" w:rsidR="00C41FA9" w:rsidRPr="00197155" w:rsidRDefault="00756CF8" w:rsidP="00C41FA9">
            <w:pPr>
              <w:pStyle w:val="TableParagraph"/>
              <w:spacing w:before="21"/>
              <w:ind w:left="16"/>
              <w:rPr>
                <w:sz w:val="24"/>
              </w:rPr>
            </w:pPr>
            <w:r>
              <w:rPr>
                <w:sz w:val="24"/>
              </w:rPr>
              <w:t>3</w:t>
            </w:r>
          </w:p>
        </w:tc>
      </w:tr>
    </w:tbl>
    <w:p w14:paraId="61EECDA3" w14:textId="77777777" w:rsidR="001D6262" w:rsidRPr="00197155" w:rsidRDefault="001D6262">
      <w:pPr>
        <w:pStyle w:val="GvdeMetni"/>
        <w:spacing w:before="11"/>
        <w:rPr>
          <w:b/>
          <w:sz w:val="47"/>
        </w:rPr>
      </w:pPr>
    </w:p>
    <w:p w14:paraId="2153D5DC" w14:textId="77777777" w:rsidR="001D6262" w:rsidRPr="00197155" w:rsidRDefault="00FA05D5">
      <w:pPr>
        <w:ind w:left="1021"/>
        <w:rPr>
          <w:b/>
          <w:sz w:val="32"/>
        </w:rPr>
      </w:pPr>
      <w:r w:rsidRPr="00197155">
        <w:rPr>
          <w:b/>
          <w:sz w:val="32"/>
        </w:rPr>
        <w:t>5.1.11-</w:t>
      </w:r>
      <w:r w:rsidRPr="00197155">
        <w:rPr>
          <w:b/>
          <w:spacing w:val="-15"/>
          <w:sz w:val="32"/>
        </w:rPr>
        <w:t xml:space="preserve"> </w:t>
      </w:r>
      <w:r w:rsidRPr="00197155">
        <w:rPr>
          <w:b/>
          <w:sz w:val="32"/>
        </w:rPr>
        <w:t>Yabancı</w:t>
      </w:r>
      <w:r w:rsidRPr="00197155">
        <w:rPr>
          <w:b/>
          <w:spacing w:val="-14"/>
          <w:sz w:val="32"/>
        </w:rPr>
        <w:t xml:space="preserve"> </w:t>
      </w:r>
      <w:r w:rsidRPr="00197155">
        <w:rPr>
          <w:b/>
          <w:sz w:val="32"/>
        </w:rPr>
        <w:t>Uyruklu</w:t>
      </w:r>
      <w:r w:rsidRPr="00197155">
        <w:rPr>
          <w:b/>
          <w:spacing w:val="-11"/>
          <w:sz w:val="32"/>
        </w:rPr>
        <w:t xml:space="preserve"> </w:t>
      </w:r>
      <w:r w:rsidRPr="00197155">
        <w:rPr>
          <w:b/>
          <w:sz w:val="32"/>
        </w:rPr>
        <w:t>Öğrenci</w:t>
      </w:r>
      <w:r w:rsidRPr="00197155">
        <w:rPr>
          <w:b/>
          <w:spacing w:val="-14"/>
          <w:sz w:val="32"/>
        </w:rPr>
        <w:t xml:space="preserve"> </w:t>
      </w:r>
      <w:r w:rsidRPr="00197155">
        <w:rPr>
          <w:b/>
          <w:spacing w:val="-2"/>
          <w:sz w:val="32"/>
        </w:rPr>
        <w:t>Sayısı</w:t>
      </w:r>
    </w:p>
    <w:p w14:paraId="28402520" w14:textId="77777777" w:rsidR="001D6262" w:rsidRPr="00197155" w:rsidRDefault="001D6262">
      <w:pPr>
        <w:pStyle w:val="GvdeMetni"/>
        <w:spacing w:after="1"/>
        <w:rPr>
          <w:b/>
        </w:rPr>
      </w:pPr>
    </w:p>
    <w:tbl>
      <w:tblPr>
        <w:tblStyle w:val="TableNormal"/>
        <w:tblW w:w="0" w:type="auto"/>
        <w:tblInd w:w="1546"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1E0" w:firstRow="1" w:lastRow="1" w:firstColumn="1" w:lastColumn="1" w:noHBand="0" w:noVBand="0"/>
      </w:tblPr>
      <w:tblGrid>
        <w:gridCol w:w="2267"/>
        <w:gridCol w:w="1920"/>
        <w:gridCol w:w="1920"/>
        <w:gridCol w:w="2161"/>
      </w:tblGrid>
      <w:tr w:rsidR="001D6262" w:rsidRPr="00197155" w14:paraId="50E8968F" w14:textId="77777777">
        <w:trPr>
          <w:trHeight w:val="284"/>
        </w:trPr>
        <w:tc>
          <w:tcPr>
            <w:tcW w:w="2267" w:type="dxa"/>
          </w:tcPr>
          <w:p w14:paraId="3FDD0C0D" w14:textId="77777777" w:rsidR="001D6262" w:rsidRPr="00197155" w:rsidRDefault="001D6262">
            <w:pPr>
              <w:pStyle w:val="TableParagraph"/>
              <w:jc w:val="left"/>
              <w:rPr>
                <w:sz w:val="20"/>
              </w:rPr>
            </w:pPr>
          </w:p>
        </w:tc>
        <w:tc>
          <w:tcPr>
            <w:tcW w:w="1920" w:type="dxa"/>
            <w:tcBorders>
              <w:bottom w:val="single" w:sz="6" w:space="0" w:color="313131"/>
            </w:tcBorders>
          </w:tcPr>
          <w:p w14:paraId="1E2416E2" w14:textId="77777777" w:rsidR="001D6262" w:rsidRPr="00197155" w:rsidRDefault="00FA05D5">
            <w:pPr>
              <w:pStyle w:val="TableParagraph"/>
              <w:spacing w:before="2" w:line="263" w:lineRule="exact"/>
              <w:ind w:left="621" w:right="605"/>
              <w:rPr>
                <w:b/>
                <w:sz w:val="24"/>
              </w:rPr>
            </w:pPr>
            <w:r w:rsidRPr="00197155">
              <w:rPr>
                <w:b/>
                <w:spacing w:val="-2"/>
                <w:sz w:val="24"/>
              </w:rPr>
              <w:t>Bayan</w:t>
            </w:r>
          </w:p>
        </w:tc>
        <w:tc>
          <w:tcPr>
            <w:tcW w:w="1920" w:type="dxa"/>
            <w:tcBorders>
              <w:bottom w:val="single" w:sz="6" w:space="0" w:color="313131"/>
            </w:tcBorders>
          </w:tcPr>
          <w:p w14:paraId="698E8C81" w14:textId="77777777" w:rsidR="001D6262" w:rsidRPr="00197155" w:rsidRDefault="00FA05D5">
            <w:pPr>
              <w:pStyle w:val="TableParagraph"/>
              <w:spacing w:before="2" w:line="263" w:lineRule="exact"/>
              <w:ind w:left="618" w:right="605"/>
              <w:rPr>
                <w:b/>
                <w:sz w:val="24"/>
              </w:rPr>
            </w:pPr>
            <w:r w:rsidRPr="00197155">
              <w:rPr>
                <w:b/>
                <w:spacing w:val="-5"/>
                <w:sz w:val="24"/>
              </w:rPr>
              <w:t>Bay</w:t>
            </w:r>
          </w:p>
        </w:tc>
        <w:tc>
          <w:tcPr>
            <w:tcW w:w="2161" w:type="dxa"/>
            <w:tcBorders>
              <w:bottom w:val="single" w:sz="6" w:space="0" w:color="313131"/>
            </w:tcBorders>
          </w:tcPr>
          <w:p w14:paraId="1CB117BE" w14:textId="77777777" w:rsidR="001D6262" w:rsidRPr="00197155" w:rsidRDefault="00FA05D5">
            <w:pPr>
              <w:pStyle w:val="TableParagraph"/>
              <w:spacing w:before="2" w:line="263" w:lineRule="exact"/>
              <w:ind w:left="540" w:right="528"/>
              <w:rPr>
                <w:b/>
                <w:sz w:val="24"/>
              </w:rPr>
            </w:pPr>
            <w:r w:rsidRPr="00197155">
              <w:rPr>
                <w:b/>
                <w:spacing w:val="-2"/>
                <w:sz w:val="24"/>
              </w:rPr>
              <w:t>TOPLAM</w:t>
            </w:r>
          </w:p>
        </w:tc>
      </w:tr>
      <w:tr w:rsidR="00C41FA9" w:rsidRPr="00197155" w14:paraId="796DEEB2" w14:textId="77777777">
        <w:trPr>
          <w:trHeight w:val="335"/>
        </w:trPr>
        <w:tc>
          <w:tcPr>
            <w:tcW w:w="2267" w:type="dxa"/>
            <w:tcBorders>
              <w:right w:val="single" w:sz="6" w:space="0" w:color="000000"/>
            </w:tcBorders>
          </w:tcPr>
          <w:p w14:paraId="05E4D12E" w14:textId="6F22136D" w:rsidR="00C41FA9" w:rsidRPr="00197155" w:rsidRDefault="00C41FA9" w:rsidP="00C41FA9">
            <w:pPr>
              <w:pStyle w:val="TableParagraph"/>
              <w:spacing w:before="21"/>
              <w:ind w:left="612"/>
              <w:jc w:val="left"/>
              <w:rPr>
                <w:sz w:val="24"/>
              </w:rPr>
            </w:pPr>
            <w:r w:rsidRPr="00197155">
              <w:rPr>
                <w:b/>
                <w:spacing w:val="-2"/>
              </w:rPr>
              <w:t>202</w:t>
            </w:r>
            <w:r>
              <w:rPr>
                <w:b/>
                <w:spacing w:val="-2"/>
              </w:rPr>
              <w:t>2</w:t>
            </w:r>
            <w:r w:rsidRPr="00197155">
              <w:rPr>
                <w:b/>
                <w:spacing w:val="-2"/>
              </w:rPr>
              <w:t>-</w:t>
            </w:r>
            <w:r w:rsidRPr="00197155">
              <w:rPr>
                <w:b/>
                <w:spacing w:val="-4"/>
              </w:rPr>
              <w:t>202</w:t>
            </w:r>
            <w:r>
              <w:rPr>
                <w:b/>
                <w:spacing w:val="-4"/>
              </w:rPr>
              <w:t>3</w:t>
            </w:r>
          </w:p>
        </w:tc>
        <w:tc>
          <w:tcPr>
            <w:tcW w:w="1920" w:type="dxa"/>
            <w:tcBorders>
              <w:top w:val="single" w:sz="6" w:space="0" w:color="313131"/>
              <w:left w:val="single" w:sz="6" w:space="0" w:color="000000"/>
              <w:bottom w:val="single" w:sz="6" w:space="0" w:color="313131"/>
              <w:right w:val="single" w:sz="6" w:space="0" w:color="313131"/>
            </w:tcBorders>
          </w:tcPr>
          <w:p w14:paraId="36399466" w14:textId="69986347" w:rsidR="00C41FA9" w:rsidRPr="00197155" w:rsidRDefault="00C41FA9" w:rsidP="00C41FA9">
            <w:pPr>
              <w:pStyle w:val="TableParagraph"/>
              <w:spacing w:before="14"/>
              <w:ind w:left="15"/>
              <w:rPr>
                <w:sz w:val="24"/>
              </w:rPr>
            </w:pPr>
            <w:r w:rsidRPr="00197155">
              <w:rPr>
                <w:sz w:val="24"/>
              </w:rPr>
              <w:t>4</w:t>
            </w:r>
          </w:p>
        </w:tc>
        <w:tc>
          <w:tcPr>
            <w:tcW w:w="1920" w:type="dxa"/>
            <w:tcBorders>
              <w:top w:val="single" w:sz="6" w:space="0" w:color="313131"/>
              <w:left w:val="single" w:sz="6" w:space="0" w:color="313131"/>
              <w:bottom w:val="single" w:sz="6" w:space="0" w:color="313131"/>
              <w:right w:val="single" w:sz="6" w:space="0" w:color="313131"/>
            </w:tcBorders>
          </w:tcPr>
          <w:p w14:paraId="59FED9DB" w14:textId="16258365" w:rsidR="00C41FA9" w:rsidRPr="00197155" w:rsidRDefault="00C41FA9" w:rsidP="00C41FA9">
            <w:pPr>
              <w:pStyle w:val="TableParagraph"/>
              <w:spacing w:before="14"/>
              <w:ind w:left="15"/>
              <w:rPr>
                <w:sz w:val="24"/>
              </w:rPr>
            </w:pPr>
            <w:r w:rsidRPr="00197155">
              <w:rPr>
                <w:sz w:val="24"/>
              </w:rPr>
              <w:t>1</w:t>
            </w:r>
          </w:p>
        </w:tc>
        <w:tc>
          <w:tcPr>
            <w:tcW w:w="2161" w:type="dxa"/>
            <w:tcBorders>
              <w:top w:val="single" w:sz="6" w:space="0" w:color="313131"/>
              <w:left w:val="single" w:sz="6" w:space="0" w:color="313131"/>
              <w:bottom w:val="single" w:sz="6" w:space="0" w:color="313131"/>
              <w:right w:val="single" w:sz="6" w:space="0" w:color="313131"/>
            </w:tcBorders>
          </w:tcPr>
          <w:p w14:paraId="20F8875E" w14:textId="382E830C" w:rsidR="00C41FA9" w:rsidRPr="00197155" w:rsidRDefault="00C41FA9" w:rsidP="00C41FA9">
            <w:pPr>
              <w:pStyle w:val="TableParagraph"/>
              <w:spacing w:before="14"/>
              <w:ind w:left="946" w:right="930"/>
              <w:rPr>
                <w:sz w:val="24"/>
              </w:rPr>
            </w:pPr>
            <w:r w:rsidRPr="00197155">
              <w:rPr>
                <w:sz w:val="24"/>
              </w:rPr>
              <w:t>5</w:t>
            </w:r>
          </w:p>
        </w:tc>
      </w:tr>
      <w:tr w:rsidR="00C41FA9" w:rsidRPr="00197155" w14:paraId="0690A0B9" w14:textId="77777777">
        <w:trPr>
          <w:trHeight w:val="339"/>
        </w:trPr>
        <w:tc>
          <w:tcPr>
            <w:tcW w:w="2267" w:type="dxa"/>
            <w:tcBorders>
              <w:right w:val="single" w:sz="4" w:space="0" w:color="000000"/>
            </w:tcBorders>
          </w:tcPr>
          <w:p w14:paraId="096B22CC" w14:textId="6519E326" w:rsidR="00C41FA9" w:rsidRPr="00197155" w:rsidRDefault="00C41FA9" w:rsidP="00C41FA9">
            <w:pPr>
              <w:pStyle w:val="TableParagraph"/>
              <w:spacing w:before="24"/>
              <w:ind w:left="615"/>
              <w:jc w:val="left"/>
              <w:rPr>
                <w:sz w:val="24"/>
              </w:rPr>
            </w:pPr>
            <w:r w:rsidRPr="00197155">
              <w:rPr>
                <w:b/>
                <w:spacing w:val="-2"/>
              </w:rPr>
              <w:t>202</w:t>
            </w:r>
            <w:r>
              <w:rPr>
                <w:b/>
                <w:spacing w:val="-2"/>
              </w:rPr>
              <w:t>3</w:t>
            </w:r>
            <w:r w:rsidRPr="00197155">
              <w:rPr>
                <w:b/>
                <w:spacing w:val="-2"/>
              </w:rPr>
              <w:t>-</w:t>
            </w:r>
            <w:r w:rsidRPr="00197155">
              <w:rPr>
                <w:b/>
                <w:spacing w:val="-4"/>
              </w:rPr>
              <w:t>202</w:t>
            </w:r>
            <w:r>
              <w:rPr>
                <w:b/>
                <w:spacing w:val="-4"/>
              </w:rPr>
              <w:t>4</w:t>
            </w:r>
          </w:p>
        </w:tc>
        <w:tc>
          <w:tcPr>
            <w:tcW w:w="1920" w:type="dxa"/>
            <w:tcBorders>
              <w:top w:val="single" w:sz="6" w:space="0" w:color="313131"/>
              <w:left w:val="single" w:sz="4" w:space="0" w:color="000000"/>
            </w:tcBorders>
          </w:tcPr>
          <w:p w14:paraId="6E229099" w14:textId="66A3F8DB" w:rsidR="00C41FA9" w:rsidRPr="00197155" w:rsidRDefault="00756CF8" w:rsidP="00C41FA9">
            <w:pPr>
              <w:pStyle w:val="TableParagraph"/>
              <w:spacing w:before="24"/>
              <w:ind w:left="15"/>
              <w:rPr>
                <w:sz w:val="24"/>
              </w:rPr>
            </w:pPr>
            <w:r>
              <w:rPr>
                <w:sz w:val="24"/>
              </w:rPr>
              <w:t>8</w:t>
            </w:r>
          </w:p>
        </w:tc>
        <w:tc>
          <w:tcPr>
            <w:tcW w:w="1920" w:type="dxa"/>
            <w:tcBorders>
              <w:top w:val="single" w:sz="6" w:space="0" w:color="313131"/>
            </w:tcBorders>
          </w:tcPr>
          <w:p w14:paraId="3F122908" w14:textId="7412565D" w:rsidR="00C41FA9" w:rsidRPr="00197155" w:rsidRDefault="00756CF8" w:rsidP="00C41FA9">
            <w:pPr>
              <w:pStyle w:val="TableParagraph"/>
              <w:spacing w:before="24"/>
              <w:ind w:left="15"/>
              <w:rPr>
                <w:sz w:val="24"/>
              </w:rPr>
            </w:pPr>
            <w:r>
              <w:rPr>
                <w:sz w:val="24"/>
              </w:rPr>
              <w:t>2</w:t>
            </w:r>
          </w:p>
        </w:tc>
        <w:tc>
          <w:tcPr>
            <w:tcW w:w="2161" w:type="dxa"/>
            <w:tcBorders>
              <w:top w:val="single" w:sz="6" w:space="0" w:color="313131"/>
            </w:tcBorders>
          </w:tcPr>
          <w:p w14:paraId="36BCDDAA" w14:textId="42A2056A" w:rsidR="00C41FA9" w:rsidRPr="00197155" w:rsidRDefault="00756CF8" w:rsidP="00C41FA9">
            <w:pPr>
              <w:pStyle w:val="TableParagraph"/>
              <w:spacing w:before="24"/>
              <w:ind w:left="16"/>
              <w:rPr>
                <w:sz w:val="24"/>
              </w:rPr>
            </w:pPr>
            <w:r>
              <w:rPr>
                <w:sz w:val="24"/>
              </w:rPr>
              <w:t>10</w:t>
            </w:r>
          </w:p>
        </w:tc>
      </w:tr>
    </w:tbl>
    <w:p w14:paraId="75728423" w14:textId="77777777" w:rsidR="001D6262" w:rsidRPr="00197155" w:rsidRDefault="001D6262">
      <w:pPr>
        <w:pStyle w:val="GvdeMetni"/>
        <w:rPr>
          <w:b/>
          <w:sz w:val="34"/>
        </w:rPr>
      </w:pPr>
    </w:p>
    <w:p w14:paraId="454435FD" w14:textId="77777777" w:rsidR="001D6262" w:rsidRPr="00197155" w:rsidRDefault="001D6262">
      <w:pPr>
        <w:pStyle w:val="GvdeMetni"/>
        <w:spacing w:before="9"/>
        <w:rPr>
          <w:b/>
          <w:sz w:val="37"/>
        </w:rPr>
      </w:pPr>
    </w:p>
    <w:p w14:paraId="64D80DBD" w14:textId="77777777" w:rsidR="001D6262" w:rsidRPr="00197155" w:rsidRDefault="00FA05D5">
      <w:pPr>
        <w:pStyle w:val="Balk4"/>
      </w:pPr>
      <w:r w:rsidRPr="00197155">
        <w:t>5.2-</w:t>
      </w:r>
      <w:r w:rsidRPr="00197155">
        <w:rPr>
          <w:spacing w:val="-2"/>
        </w:rPr>
        <w:t xml:space="preserve"> </w:t>
      </w:r>
      <w:r w:rsidRPr="00197155">
        <w:t>Sağlık</w:t>
      </w:r>
      <w:r w:rsidRPr="00197155">
        <w:rPr>
          <w:spacing w:val="-4"/>
        </w:rPr>
        <w:t xml:space="preserve"> </w:t>
      </w:r>
      <w:r w:rsidRPr="00197155">
        <w:rPr>
          <w:spacing w:val="-2"/>
        </w:rPr>
        <w:t>Hizmetleri</w:t>
      </w:r>
    </w:p>
    <w:p w14:paraId="4F93FBE7" w14:textId="77777777" w:rsidR="001D6262" w:rsidRPr="00197155" w:rsidRDefault="00FA05D5">
      <w:pPr>
        <w:pStyle w:val="GvdeMetni"/>
        <w:spacing w:before="267" w:line="275" w:lineRule="exact"/>
        <w:ind w:left="1729"/>
      </w:pPr>
      <w:r w:rsidRPr="00197155">
        <w:t>Sağlık</w:t>
      </w:r>
      <w:r w:rsidRPr="00197155">
        <w:rPr>
          <w:spacing w:val="65"/>
        </w:rPr>
        <w:t xml:space="preserve"> </w:t>
      </w:r>
      <w:r w:rsidRPr="00197155">
        <w:t>hizmetleri,</w:t>
      </w:r>
      <w:r w:rsidRPr="00197155">
        <w:rPr>
          <w:spacing w:val="68"/>
        </w:rPr>
        <w:t xml:space="preserve"> </w:t>
      </w:r>
      <w:r w:rsidRPr="00197155">
        <w:t>Üniversitemiz</w:t>
      </w:r>
      <w:r w:rsidRPr="00197155">
        <w:rPr>
          <w:spacing w:val="64"/>
        </w:rPr>
        <w:t xml:space="preserve"> </w:t>
      </w:r>
      <w:r w:rsidRPr="00197155">
        <w:t>Sağlık,</w:t>
      </w:r>
      <w:r w:rsidRPr="00197155">
        <w:rPr>
          <w:spacing w:val="68"/>
        </w:rPr>
        <w:t xml:space="preserve"> </w:t>
      </w:r>
      <w:r w:rsidRPr="00197155">
        <w:t>Kültür</w:t>
      </w:r>
      <w:r w:rsidRPr="00197155">
        <w:rPr>
          <w:spacing w:val="64"/>
        </w:rPr>
        <w:t xml:space="preserve"> </w:t>
      </w:r>
      <w:r w:rsidRPr="00197155">
        <w:t>ve</w:t>
      </w:r>
      <w:r w:rsidRPr="00197155">
        <w:rPr>
          <w:spacing w:val="64"/>
        </w:rPr>
        <w:t xml:space="preserve"> </w:t>
      </w:r>
      <w:r w:rsidRPr="00197155">
        <w:t>Spor</w:t>
      </w:r>
      <w:r w:rsidRPr="00197155">
        <w:rPr>
          <w:spacing w:val="63"/>
        </w:rPr>
        <w:t xml:space="preserve"> </w:t>
      </w:r>
      <w:r w:rsidRPr="00197155">
        <w:t>Daire</w:t>
      </w:r>
      <w:r w:rsidRPr="00197155">
        <w:rPr>
          <w:spacing w:val="64"/>
        </w:rPr>
        <w:t xml:space="preserve"> </w:t>
      </w:r>
      <w:r w:rsidRPr="00197155">
        <w:t>Başkanlığı’na</w:t>
      </w:r>
      <w:r w:rsidRPr="00197155">
        <w:rPr>
          <w:spacing w:val="64"/>
        </w:rPr>
        <w:t xml:space="preserve"> </w:t>
      </w:r>
      <w:r w:rsidRPr="00197155">
        <w:rPr>
          <w:spacing w:val="-2"/>
        </w:rPr>
        <w:t>bağlı</w:t>
      </w:r>
    </w:p>
    <w:p w14:paraId="7B33AA80" w14:textId="77777777" w:rsidR="001D6262" w:rsidRPr="00197155" w:rsidRDefault="00FA05D5">
      <w:pPr>
        <w:pStyle w:val="GvdeMetni"/>
        <w:spacing w:line="275" w:lineRule="exact"/>
        <w:ind w:left="1021"/>
      </w:pPr>
      <w:r w:rsidRPr="00197155">
        <w:t>Mediko</w:t>
      </w:r>
      <w:r w:rsidRPr="00197155">
        <w:rPr>
          <w:spacing w:val="55"/>
        </w:rPr>
        <w:t xml:space="preserve"> </w:t>
      </w:r>
      <w:r w:rsidRPr="00197155">
        <w:t>Sosyal</w:t>
      </w:r>
      <w:r w:rsidRPr="00197155">
        <w:rPr>
          <w:spacing w:val="-6"/>
        </w:rPr>
        <w:t xml:space="preserve"> </w:t>
      </w:r>
      <w:r w:rsidRPr="00197155">
        <w:t>Hizmetler</w:t>
      </w:r>
      <w:r w:rsidRPr="00197155">
        <w:rPr>
          <w:spacing w:val="-8"/>
        </w:rPr>
        <w:t xml:space="preserve"> </w:t>
      </w:r>
      <w:r w:rsidRPr="00197155">
        <w:t>Şubesince</w:t>
      </w:r>
      <w:r w:rsidRPr="00197155">
        <w:rPr>
          <w:spacing w:val="-8"/>
        </w:rPr>
        <w:t xml:space="preserve"> </w:t>
      </w:r>
      <w:r w:rsidRPr="00197155">
        <w:rPr>
          <w:spacing w:val="-2"/>
        </w:rPr>
        <w:t>verilmektedir.</w:t>
      </w:r>
    </w:p>
    <w:p w14:paraId="0820EBB0" w14:textId="77777777" w:rsidR="001D6262" w:rsidRPr="00197155" w:rsidRDefault="001D6262">
      <w:pPr>
        <w:spacing w:line="275" w:lineRule="exact"/>
        <w:sectPr w:rsidR="001D6262" w:rsidRPr="00197155">
          <w:pgSz w:w="11920" w:h="16850"/>
          <w:pgMar w:top="1320" w:right="280" w:bottom="280" w:left="280" w:header="708" w:footer="708" w:gutter="0"/>
          <w:cols w:space="708"/>
        </w:sectPr>
      </w:pPr>
    </w:p>
    <w:p w14:paraId="71FE63B9" w14:textId="77777777" w:rsidR="001D6262" w:rsidRPr="00197155" w:rsidRDefault="00FA05D5">
      <w:pPr>
        <w:pStyle w:val="Balk4"/>
        <w:spacing w:before="57"/>
      </w:pPr>
      <w:r w:rsidRPr="00197155">
        <w:lastRenderedPageBreak/>
        <w:t>5.3-</w:t>
      </w:r>
      <w:r w:rsidRPr="00197155">
        <w:rPr>
          <w:spacing w:val="-2"/>
        </w:rPr>
        <w:t xml:space="preserve"> </w:t>
      </w:r>
      <w:r w:rsidRPr="00197155">
        <w:t>Diğer</w:t>
      </w:r>
      <w:r w:rsidRPr="00197155">
        <w:rPr>
          <w:spacing w:val="-2"/>
        </w:rPr>
        <w:t xml:space="preserve"> Hizmetler</w:t>
      </w:r>
    </w:p>
    <w:p w14:paraId="4744B787" w14:textId="77777777" w:rsidR="001D6262" w:rsidRPr="00197155" w:rsidRDefault="00FA05D5">
      <w:pPr>
        <w:pStyle w:val="GvdeMetni"/>
        <w:spacing w:before="271"/>
        <w:ind w:left="1021" w:right="1126" w:firstLine="707"/>
        <w:jc w:val="both"/>
      </w:pPr>
      <w:r w:rsidRPr="00197155">
        <w:t>Öğrencilerimiz,</w:t>
      </w:r>
      <w:r w:rsidRPr="00197155">
        <w:rPr>
          <w:spacing w:val="40"/>
        </w:rPr>
        <w:t xml:space="preserve"> </w:t>
      </w:r>
      <w:r w:rsidRPr="00197155">
        <w:t>fakülte</w:t>
      </w:r>
      <w:r w:rsidRPr="00197155">
        <w:rPr>
          <w:spacing w:val="40"/>
        </w:rPr>
        <w:t xml:space="preserve"> </w:t>
      </w:r>
      <w:r w:rsidRPr="00197155">
        <w:t>spor</w:t>
      </w:r>
      <w:r w:rsidRPr="00197155">
        <w:rPr>
          <w:spacing w:val="40"/>
        </w:rPr>
        <w:t xml:space="preserve"> </w:t>
      </w:r>
      <w:r w:rsidRPr="00197155">
        <w:t>temsilcisi</w:t>
      </w:r>
      <w:r w:rsidRPr="00197155">
        <w:rPr>
          <w:spacing w:val="40"/>
        </w:rPr>
        <w:t xml:space="preserve"> </w:t>
      </w:r>
      <w:r w:rsidRPr="00197155">
        <w:t>desteği</w:t>
      </w:r>
      <w:r w:rsidRPr="00197155">
        <w:rPr>
          <w:spacing w:val="40"/>
        </w:rPr>
        <w:t xml:space="preserve"> </w:t>
      </w:r>
      <w:r w:rsidRPr="00197155">
        <w:t>ile</w:t>
      </w:r>
      <w:r w:rsidRPr="00197155">
        <w:rPr>
          <w:spacing w:val="40"/>
        </w:rPr>
        <w:t xml:space="preserve"> </w:t>
      </w:r>
      <w:r w:rsidRPr="00197155">
        <w:t>voleybol,</w:t>
      </w:r>
      <w:r w:rsidRPr="00197155">
        <w:rPr>
          <w:spacing w:val="40"/>
        </w:rPr>
        <w:t xml:space="preserve"> </w:t>
      </w:r>
      <w:r w:rsidRPr="00197155">
        <w:t>basketbol,</w:t>
      </w:r>
      <w:r w:rsidRPr="00197155">
        <w:rPr>
          <w:spacing w:val="40"/>
        </w:rPr>
        <w:t xml:space="preserve"> </w:t>
      </w:r>
      <w:r w:rsidRPr="00197155">
        <w:t>futbol</w:t>
      </w:r>
      <w:r w:rsidRPr="00197155">
        <w:rPr>
          <w:spacing w:val="40"/>
        </w:rPr>
        <w:t xml:space="preserve"> </w:t>
      </w:r>
      <w:r w:rsidRPr="00197155">
        <w:t>vb. sportif faaliyetlere katılabilmektedir. Ayrıca, Üniversitemiz bünyesindeki diğer topluluk faaliyetlerine</w:t>
      </w:r>
      <w:r w:rsidRPr="00197155">
        <w:rPr>
          <w:spacing w:val="80"/>
        </w:rPr>
        <w:t xml:space="preserve"> </w:t>
      </w:r>
      <w:r w:rsidRPr="00197155">
        <w:t>katılarak</w:t>
      </w:r>
      <w:r w:rsidRPr="00197155">
        <w:rPr>
          <w:spacing w:val="80"/>
        </w:rPr>
        <w:t xml:space="preserve"> </w:t>
      </w:r>
      <w:r w:rsidRPr="00197155">
        <w:t>farklı</w:t>
      </w:r>
      <w:r w:rsidRPr="00197155">
        <w:rPr>
          <w:spacing w:val="80"/>
        </w:rPr>
        <w:t xml:space="preserve"> </w:t>
      </w:r>
      <w:r w:rsidRPr="00197155">
        <w:t>sportif</w:t>
      </w:r>
      <w:r w:rsidRPr="00197155">
        <w:rPr>
          <w:spacing w:val="80"/>
        </w:rPr>
        <w:t xml:space="preserve"> </w:t>
      </w:r>
      <w:r w:rsidRPr="00197155">
        <w:t>ve</w:t>
      </w:r>
      <w:r w:rsidRPr="00197155">
        <w:rPr>
          <w:spacing w:val="80"/>
        </w:rPr>
        <w:t xml:space="preserve"> </w:t>
      </w:r>
      <w:r w:rsidRPr="00197155">
        <w:t>kültürel</w:t>
      </w:r>
      <w:r w:rsidRPr="00197155">
        <w:rPr>
          <w:spacing w:val="80"/>
        </w:rPr>
        <w:t xml:space="preserve"> </w:t>
      </w:r>
      <w:r w:rsidRPr="00197155">
        <w:t>etkinlikler</w:t>
      </w:r>
      <w:r w:rsidRPr="00197155">
        <w:rPr>
          <w:spacing w:val="80"/>
        </w:rPr>
        <w:t xml:space="preserve"> </w:t>
      </w:r>
      <w:r w:rsidRPr="00197155">
        <w:t>de</w:t>
      </w:r>
      <w:r w:rsidRPr="00197155">
        <w:rPr>
          <w:spacing w:val="80"/>
        </w:rPr>
        <w:t xml:space="preserve"> </w:t>
      </w:r>
      <w:r w:rsidRPr="00197155">
        <w:t>bulunma</w:t>
      </w:r>
      <w:r w:rsidRPr="00197155">
        <w:rPr>
          <w:spacing w:val="80"/>
        </w:rPr>
        <w:t xml:space="preserve"> </w:t>
      </w:r>
      <w:r w:rsidRPr="00197155">
        <w:t xml:space="preserve">imkanına </w:t>
      </w:r>
      <w:r w:rsidRPr="00197155">
        <w:rPr>
          <w:spacing w:val="-2"/>
        </w:rPr>
        <w:t>sahiptirler.</w:t>
      </w:r>
    </w:p>
    <w:p w14:paraId="324191AE" w14:textId="77777777" w:rsidR="001D6262" w:rsidRPr="00197155" w:rsidRDefault="001D6262">
      <w:pPr>
        <w:pStyle w:val="GvdeMetni"/>
      </w:pPr>
    </w:p>
    <w:p w14:paraId="187E9FAC" w14:textId="77777777" w:rsidR="001D6262" w:rsidRPr="00197155" w:rsidRDefault="00FA05D5">
      <w:pPr>
        <w:pStyle w:val="GvdeMetni"/>
        <w:spacing w:before="1"/>
        <w:ind w:left="1136"/>
      </w:pPr>
      <w:r w:rsidRPr="00197155">
        <w:t>İhtiyaç</w:t>
      </w:r>
      <w:r w:rsidRPr="00197155">
        <w:rPr>
          <w:spacing w:val="-6"/>
        </w:rPr>
        <w:t xml:space="preserve"> </w:t>
      </w:r>
      <w:r w:rsidRPr="00197155">
        <w:t>sahibi</w:t>
      </w:r>
      <w:r w:rsidRPr="00197155">
        <w:rPr>
          <w:spacing w:val="-5"/>
        </w:rPr>
        <w:t xml:space="preserve"> </w:t>
      </w:r>
      <w:r w:rsidRPr="00197155">
        <w:rPr>
          <w:spacing w:val="-2"/>
        </w:rPr>
        <w:t>öğrencilerimize;</w:t>
      </w:r>
    </w:p>
    <w:p w14:paraId="4CC04CB2" w14:textId="77777777" w:rsidR="001D6262" w:rsidRPr="00197155" w:rsidRDefault="00FA05D5">
      <w:pPr>
        <w:pStyle w:val="ListeParagraf"/>
        <w:numPr>
          <w:ilvl w:val="0"/>
          <w:numId w:val="5"/>
        </w:numPr>
        <w:tabs>
          <w:tab w:val="left" w:pos="1846"/>
          <w:tab w:val="left" w:pos="1847"/>
        </w:tabs>
        <w:spacing w:before="9"/>
        <w:rPr>
          <w:sz w:val="24"/>
        </w:rPr>
      </w:pPr>
      <w:r w:rsidRPr="00197155">
        <w:rPr>
          <w:sz w:val="24"/>
        </w:rPr>
        <w:t>Sağlık,</w:t>
      </w:r>
      <w:r w:rsidRPr="00197155">
        <w:rPr>
          <w:spacing w:val="-6"/>
          <w:sz w:val="24"/>
        </w:rPr>
        <w:t xml:space="preserve"> </w:t>
      </w:r>
      <w:r w:rsidRPr="00197155">
        <w:rPr>
          <w:sz w:val="24"/>
        </w:rPr>
        <w:t>Kültür</w:t>
      </w:r>
      <w:r w:rsidRPr="00197155">
        <w:rPr>
          <w:spacing w:val="-8"/>
          <w:sz w:val="24"/>
        </w:rPr>
        <w:t xml:space="preserve"> </w:t>
      </w:r>
      <w:r w:rsidRPr="00197155">
        <w:rPr>
          <w:sz w:val="24"/>
        </w:rPr>
        <w:t>ve</w:t>
      </w:r>
      <w:r w:rsidRPr="00197155">
        <w:rPr>
          <w:spacing w:val="-7"/>
          <w:sz w:val="24"/>
        </w:rPr>
        <w:t xml:space="preserve"> </w:t>
      </w:r>
      <w:r w:rsidRPr="00197155">
        <w:rPr>
          <w:sz w:val="24"/>
        </w:rPr>
        <w:t>Spor</w:t>
      </w:r>
      <w:r w:rsidRPr="00197155">
        <w:rPr>
          <w:spacing w:val="-8"/>
          <w:sz w:val="24"/>
        </w:rPr>
        <w:t xml:space="preserve"> </w:t>
      </w:r>
      <w:r w:rsidRPr="00197155">
        <w:rPr>
          <w:sz w:val="24"/>
        </w:rPr>
        <w:t>Daire</w:t>
      </w:r>
      <w:r w:rsidRPr="00197155">
        <w:rPr>
          <w:spacing w:val="-8"/>
          <w:sz w:val="24"/>
        </w:rPr>
        <w:t xml:space="preserve"> </w:t>
      </w:r>
      <w:r w:rsidRPr="00197155">
        <w:rPr>
          <w:sz w:val="24"/>
        </w:rPr>
        <w:t>Başkanlığı</w:t>
      </w:r>
      <w:r w:rsidRPr="00197155">
        <w:rPr>
          <w:spacing w:val="-4"/>
          <w:sz w:val="24"/>
        </w:rPr>
        <w:t xml:space="preserve"> </w:t>
      </w:r>
      <w:r w:rsidRPr="00197155">
        <w:rPr>
          <w:sz w:val="24"/>
        </w:rPr>
        <w:t>aracılığı</w:t>
      </w:r>
      <w:r w:rsidRPr="00197155">
        <w:rPr>
          <w:spacing w:val="-6"/>
          <w:sz w:val="24"/>
        </w:rPr>
        <w:t xml:space="preserve"> </w:t>
      </w:r>
      <w:r w:rsidRPr="00197155">
        <w:rPr>
          <w:sz w:val="24"/>
        </w:rPr>
        <w:t>ile</w:t>
      </w:r>
      <w:r w:rsidRPr="00197155">
        <w:rPr>
          <w:spacing w:val="-6"/>
          <w:sz w:val="24"/>
        </w:rPr>
        <w:t xml:space="preserve"> </w:t>
      </w:r>
      <w:r w:rsidRPr="00197155">
        <w:rPr>
          <w:sz w:val="24"/>
        </w:rPr>
        <w:t>verilen</w:t>
      </w:r>
      <w:r w:rsidRPr="00197155">
        <w:rPr>
          <w:spacing w:val="-5"/>
          <w:sz w:val="24"/>
        </w:rPr>
        <w:t xml:space="preserve"> </w:t>
      </w:r>
      <w:r w:rsidRPr="00197155">
        <w:rPr>
          <w:sz w:val="24"/>
        </w:rPr>
        <w:t>yemek</w:t>
      </w:r>
      <w:r w:rsidRPr="00197155">
        <w:rPr>
          <w:spacing w:val="-5"/>
          <w:sz w:val="24"/>
        </w:rPr>
        <w:t xml:space="preserve"> </w:t>
      </w:r>
      <w:r w:rsidRPr="00197155">
        <w:rPr>
          <w:spacing w:val="-2"/>
          <w:sz w:val="24"/>
        </w:rPr>
        <w:t>bursu,</w:t>
      </w:r>
    </w:p>
    <w:p w14:paraId="084B1FE2" w14:textId="77777777" w:rsidR="001D6262" w:rsidRPr="00197155" w:rsidRDefault="00FA05D5">
      <w:pPr>
        <w:pStyle w:val="ListeParagraf"/>
        <w:numPr>
          <w:ilvl w:val="0"/>
          <w:numId w:val="5"/>
        </w:numPr>
        <w:tabs>
          <w:tab w:val="left" w:pos="1846"/>
          <w:tab w:val="left" w:pos="1847"/>
        </w:tabs>
        <w:spacing w:before="7"/>
        <w:rPr>
          <w:sz w:val="24"/>
        </w:rPr>
      </w:pPr>
      <w:r w:rsidRPr="00197155">
        <w:rPr>
          <w:sz w:val="24"/>
        </w:rPr>
        <w:t>Kısmi</w:t>
      </w:r>
      <w:r w:rsidRPr="00197155">
        <w:rPr>
          <w:spacing w:val="-5"/>
          <w:sz w:val="24"/>
        </w:rPr>
        <w:t xml:space="preserve"> </w:t>
      </w:r>
      <w:r w:rsidRPr="00197155">
        <w:rPr>
          <w:sz w:val="24"/>
        </w:rPr>
        <w:t>Zamanlı</w:t>
      </w:r>
      <w:r w:rsidRPr="00197155">
        <w:rPr>
          <w:spacing w:val="-5"/>
          <w:sz w:val="24"/>
        </w:rPr>
        <w:t xml:space="preserve"> </w:t>
      </w:r>
      <w:r w:rsidRPr="00197155">
        <w:rPr>
          <w:sz w:val="24"/>
        </w:rPr>
        <w:t>Çalışma</w:t>
      </w:r>
      <w:r w:rsidRPr="00197155">
        <w:rPr>
          <w:spacing w:val="-3"/>
          <w:sz w:val="24"/>
        </w:rPr>
        <w:t xml:space="preserve"> </w:t>
      </w:r>
      <w:r w:rsidRPr="00197155">
        <w:rPr>
          <w:sz w:val="24"/>
        </w:rPr>
        <w:t>İmkanı</w:t>
      </w:r>
      <w:r w:rsidRPr="00197155">
        <w:rPr>
          <w:spacing w:val="-6"/>
          <w:sz w:val="24"/>
        </w:rPr>
        <w:t xml:space="preserve"> </w:t>
      </w:r>
      <w:r w:rsidRPr="00197155">
        <w:rPr>
          <w:spacing w:val="-2"/>
          <w:sz w:val="24"/>
        </w:rPr>
        <w:t>Sağlanmaktadır.</w:t>
      </w:r>
    </w:p>
    <w:p w14:paraId="4512E510" w14:textId="77777777" w:rsidR="001D6262" w:rsidRPr="00197155" w:rsidRDefault="001D6262">
      <w:pPr>
        <w:pStyle w:val="GvdeMetni"/>
        <w:spacing w:before="7"/>
        <w:rPr>
          <w:sz w:val="23"/>
        </w:rPr>
      </w:pPr>
    </w:p>
    <w:p w14:paraId="00EA66FD" w14:textId="77777777" w:rsidR="001D6262" w:rsidRPr="00197155" w:rsidRDefault="00FA05D5">
      <w:pPr>
        <w:pStyle w:val="GvdeMetni"/>
        <w:ind w:left="1136" w:right="1127" w:firstLine="264"/>
        <w:jc w:val="both"/>
      </w:pPr>
      <w:r w:rsidRPr="00197155">
        <w:t>2023 yılında kurulan “İktisadi Düşünce Topluluğu” 160 öğrencimizin katılımı ile</w:t>
      </w:r>
      <w:r w:rsidRPr="00197155">
        <w:rPr>
          <w:spacing w:val="40"/>
        </w:rPr>
        <w:t xml:space="preserve"> </w:t>
      </w:r>
      <w:r w:rsidRPr="00197155">
        <w:t>faaliyet göstermekte çeşitli eğitim, spor ve kültürel faaliyetlerle mesleki ve sosyal</w:t>
      </w:r>
      <w:r w:rsidRPr="00197155">
        <w:rPr>
          <w:spacing w:val="40"/>
        </w:rPr>
        <w:t xml:space="preserve"> </w:t>
      </w:r>
      <w:r w:rsidRPr="00197155">
        <w:t>gelişimleri için çalışmalar yapmaktadır.</w:t>
      </w:r>
    </w:p>
    <w:p w14:paraId="3B7DB906" w14:textId="77777777" w:rsidR="001D6262" w:rsidRPr="00197155" w:rsidRDefault="001D6262">
      <w:pPr>
        <w:pStyle w:val="GvdeMetni"/>
        <w:rPr>
          <w:sz w:val="26"/>
        </w:rPr>
      </w:pPr>
    </w:p>
    <w:p w14:paraId="612FEF19" w14:textId="77777777" w:rsidR="001D6262" w:rsidRPr="00197155" w:rsidRDefault="001D6262">
      <w:pPr>
        <w:pStyle w:val="GvdeMetni"/>
        <w:spacing w:before="8"/>
        <w:rPr>
          <w:sz w:val="22"/>
        </w:rPr>
      </w:pPr>
    </w:p>
    <w:p w14:paraId="06F4882C" w14:textId="77777777" w:rsidR="001D6262" w:rsidRPr="00197155" w:rsidRDefault="00FA05D5">
      <w:pPr>
        <w:ind w:left="1021"/>
        <w:rPr>
          <w:b/>
          <w:sz w:val="32"/>
        </w:rPr>
      </w:pPr>
      <w:r w:rsidRPr="00197155">
        <w:rPr>
          <w:b/>
          <w:sz w:val="32"/>
        </w:rPr>
        <w:t>5.3.1-</w:t>
      </w:r>
      <w:r w:rsidRPr="00197155">
        <w:rPr>
          <w:b/>
          <w:spacing w:val="-10"/>
          <w:sz w:val="32"/>
        </w:rPr>
        <w:t xml:space="preserve"> </w:t>
      </w:r>
      <w:r w:rsidRPr="00197155">
        <w:rPr>
          <w:b/>
          <w:sz w:val="32"/>
        </w:rPr>
        <w:t>Sosyal,</w:t>
      </w:r>
      <w:r w:rsidRPr="00197155">
        <w:rPr>
          <w:b/>
          <w:spacing w:val="-9"/>
          <w:sz w:val="32"/>
        </w:rPr>
        <w:t xml:space="preserve"> </w:t>
      </w:r>
      <w:r w:rsidRPr="00197155">
        <w:rPr>
          <w:b/>
          <w:sz w:val="32"/>
        </w:rPr>
        <w:t>Kültürel</w:t>
      </w:r>
      <w:r w:rsidRPr="00197155">
        <w:rPr>
          <w:b/>
          <w:spacing w:val="-9"/>
          <w:sz w:val="32"/>
        </w:rPr>
        <w:t xml:space="preserve"> </w:t>
      </w:r>
      <w:r w:rsidRPr="00197155">
        <w:rPr>
          <w:b/>
          <w:sz w:val="32"/>
        </w:rPr>
        <w:t>ve</w:t>
      </w:r>
      <w:r w:rsidRPr="00197155">
        <w:rPr>
          <w:b/>
          <w:spacing w:val="-6"/>
          <w:sz w:val="32"/>
        </w:rPr>
        <w:t xml:space="preserve"> </w:t>
      </w:r>
      <w:r w:rsidRPr="00197155">
        <w:rPr>
          <w:b/>
          <w:sz w:val="32"/>
        </w:rPr>
        <w:t>Sportif</w:t>
      </w:r>
      <w:r w:rsidRPr="00197155">
        <w:rPr>
          <w:b/>
          <w:spacing w:val="-8"/>
          <w:sz w:val="32"/>
        </w:rPr>
        <w:t xml:space="preserve"> </w:t>
      </w:r>
      <w:r w:rsidRPr="00197155">
        <w:rPr>
          <w:b/>
          <w:spacing w:val="-2"/>
          <w:sz w:val="32"/>
        </w:rPr>
        <w:t>Hizmetler</w:t>
      </w:r>
    </w:p>
    <w:p w14:paraId="6E18BDA6" w14:textId="77777777" w:rsidR="001D6262" w:rsidRPr="00197155" w:rsidRDefault="00FA05D5">
      <w:pPr>
        <w:pStyle w:val="GvdeMetni"/>
        <w:spacing w:before="271"/>
        <w:ind w:left="1021" w:right="1128" w:firstLine="707"/>
        <w:jc w:val="both"/>
      </w:pPr>
      <w:r w:rsidRPr="00197155">
        <w:t>Öğrencilerimize sportif faaliyetlerinde yardımcı olması için Beden Eğitimi ve Spor Yüksekokulu Antrenörlük Bölümü öğrencilerinden destek alınarak karşılıklı fayda ilkesi</w:t>
      </w:r>
      <w:r w:rsidRPr="00197155">
        <w:rPr>
          <w:spacing w:val="40"/>
        </w:rPr>
        <w:t xml:space="preserve"> </w:t>
      </w:r>
      <w:r w:rsidRPr="00197155">
        <w:t>ile çalışmalar yapılmaktadır.</w:t>
      </w:r>
    </w:p>
    <w:p w14:paraId="463075F3" w14:textId="77777777" w:rsidR="001D6262" w:rsidRPr="00197155" w:rsidRDefault="001D6262">
      <w:pPr>
        <w:pStyle w:val="GvdeMetni"/>
        <w:rPr>
          <w:sz w:val="26"/>
        </w:rPr>
      </w:pPr>
    </w:p>
    <w:p w14:paraId="4C29D3CD" w14:textId="77777777" w:rsidR="001D6262" w:rsidRPr="00197155" w:rsidRDefault="001D6262">
      <w:pPr>
        <w:pStyle w:val="GvdeMetni"/>
        <w:spacing w:before="3"/>
        <w:rPr>
          <w:sz w:val="22"/>
        </w:rPr>
      </w:pPr>
    </w:p>
    <w:p w14:paraId="7BAF4838" w14:textId="77777777" w:rsidR="001D6262" w:rsidRPr="00197155" w:rsidRDefault="00FA05D5">
      <w:pPr>
        <w:ind w:left="1021"/>
        <w:rPr>
          <w:b/>
          <w:sz w:val="28"/>
        </w:rPr>
      </w:pPr>
      <w:r w:rsidRPr="00197155">
        <w:rPr>
          <w:b/>
          <w:sz w:val="28"/>
        </w:rPr>
        <w:t>5.3.1.1-</w:t>
      </w:r>
      <w:r w:rsidRPr="00197155">
        <w:rPr>
          <w:b/>
          <w:spacing w:val="-6"/>
          <w:sz w:val="28"/>
        </w:rPr>
        <w:t xml:space="preserve"> </w:t>
      </w:r>
      <w:r w:rsidRPr="00197155">
        <w:rPr>
          <w:b/>
          <w:sz w:val="28"/>
        </w:rPr>
        <w:t>Öğrenci</w:t>
      </w:r>
      <w:r w:rsidRPr="00197155">
        <w:rPr>
          <w:b/>
          <w:spacing w:val="-4"/>
          <w:sz w:val="28"/>
        </w:rPr>
        <w:t xml:space="preserve"> </w:t>
      </w:r>
      <w:r w:rsidRPr="00197155">
        <w:rPr>
          <w:b/>
          <w:spacing w:val="-2"/>
          <w:sz w:val="28"/>
        </w:rPr>
        <w:t>Toplulukları</w:t>
      </w:r>
    </w:p>
    <w:p w14:paraId="0E728A00" w14:textId="77777777" w:rsidR="001D6262" w:rsidRPr="00197155" w:rsidRDefault="001D6262">
      <w:pPr>
        <w:pStyle w:val="GvdeMetni"/>
        <w:spacing w:before="5"/>
        <w:rPr>
          <w:b/>
        </w:rPr>
      </w:pPr>
    </w:p>
    <w:tbl>
      <w:tblPr>
        <w:tblStyle w:val="TableNormal"/>
        <w:tblW w:w="0" w:type="auto"/>
        <w:tblInd w:w="2708" w:type="dxa"/>
        <w:tblBorders>
          <w:top w:val="single" w:sz="6" w:space="0" w:color="313131"/>
          <w:left w:val="single" w:sz="6" w:space="0" w:color="313131"/>
          <w:bottom w:val="single" w:sz="6" w:space="0" w:color="313131"/>
          <w:right w:val="single" w:sz="6" w:space="0" w:color="313131"/>
          <w:insideH w:val="single" w:sz="6" w:space="0" w:color="313131"/>
          <w:insideV w:val="single" w:sz="6" w:space="0" w:color="313131"/>
        </w:tblBorders>
        <w:tblLayout w:type="fixed"/>
        <w:tblLook w:val="01E0" w:firstRow="1" w:lastRow="1" w:firstColumn="1" w:lastColumn="1" w:noHBand="0" w:noVBand="0"/>
      </w:tblPr>
      <w:tblGrid>
        <w:gridCol w:w="456"/>
        <w:gridCol w:w="4333"/>
        <w:gridCol w:w="1136"/>
      </w:tblGrid>
      <w:tr w:rsidR="001D6262" w:rsidRPr="00197155" w14:paraId="1BD516A7" w14:textId="77777777">
        <w:trPr>
          <w:trHeight w:val="546"/>
        </w:trPr>
        <w:tc>
          <w:tcPr>
            <w:tcW w:w="4789" w:type="dxa"/>
            <w:gridSpan w:val="2"/>
            <w:tcBorders>
              <w:bottom w:val="single" w:sz="6" w:space="0" w:color="000000"/>
            </w:tcBorders>
          </w:tcPr>
          <w:p w14:paraId="5B24ED00" w14:textId="77777777" w:rsidR="001D6262" w:rsidRPr="00197155" w:rsidRDefault="00FA05D5">
            <w:pPr>
              <w:pStyle w:val="TableParagraph"/>
              <w:spacing w:before="131"/>
              <w:ind w:left="1757" w:right="1737"/>
              <w:rPr>
                <w:b/>
              </w:rPr>
            </w:pPr>
            <w:r w:rsidRPr="00197155">
              <w:rPr>
                <w:b/>
              </w:rPr>
              <w:t>Topluluk</w:t>
            </w:r>
            <w:r w:rsidRPr="00197155">
              <w:rPr>
                <w:b/>
                <w:spacing w:val="-12"/>
              </w:rPr>
              <w:t xml:space="preserve"> </w:t>
            </w:r>
            <w:r w:rsidRPr="00197155">
              <w:rPr>
                <w:b/>
                <w:spacing w:val="-5"/>
              </w:rPr>
              <w:t>Adı</w:t>
            </w:r>
          </w:p>
        </w:tc>
        <w:tc>
          <w:tcPr>
            <w:tcW w:w="1136" w:type="dxa"/>
            <w:tcBorders>
              <w:bottom w:val="single" w:sz="6" w:space="0" w:color="000000"/>
            </w:tcBorders>
          </w:tcPr>
          <w:p w14:paraId="32A51263" w14:textId="77777777" w:rsidR="001D6262" w:rsidRPr="00197155" w:rsidRDefault="00FA05D5">
            <w:pPr>
              <w:pStyle w:val="TableParagraph"/>
              <w:spacing w:before="11"/>
              <w:ind w:left="383"/>
              <w:jc w:val="left"/>
              <w:rPr>
                <w:b/>
              </w:rPr>
            </w:pPr>
            <w:r w:rsidRPr="00197155">
              <w:rPr>
                <w:b/>
                <w:spacing w:val="-5"/>
              </w:rPr>
              <w:t>Üye</w:t>
            </w:r>
          </w:p>
          <w:p w14:paraId="01BF1D56" w14:textId="77777777" w:rsidR="001D6262" w:rsidRPr="00197155" w:rsidRDefault="00FA05D5">
            <w:pPr>
              <w:pStyle w:val="TableParagraph"/>
              <w:spacing w:before="4"/>
              <w:ind w:left="292"/>
              <w:jc w:val="left"/>
              <w:rPr>
                <w:b/>
              </w:rPr>
            </w:pPr>
            <w:r w:rsidRPr="00197155">
              <w:rPr>
                <w:b/>
                <w:spacing w:val="-2"/>
              </w:rPr>
              <w:t>Sayısı</w:t>
            </w:r>
          </w:p>
        </w:tc>
      </w:tr>
      <w:tr w:rsidR="001D6262" w:rsidRPr="00197155" w14:paraId="48816CB4" w14:textId="77777777">
        <w:trPr>
          <w:trHeight w:val="280"/>
        </w:trPr>
        <w:tc>
          <w:tcPr>
            <w:tcW w:w="456" w:type="dxa"/>
            <w:tcBorders>
              <w:top w:val="single" w:sz="6" w:space="0" w:color="000000"/>
            </w:tcBorders>
          </w:tcPr>
          <w:p w14:paraId="58D2D72A" w14:textId="77777777" w:rsidR="001D6262" w:rsidRPr="00197155" w:rsidRDefault="00FA05D5">
            <w:pPr>
              <w:pStyle w:val="TableParagraph"/>
              <w:spacing w:before="11" w:line="249" w:lineRule="exact"/>
              <w:ind w:left="19"/>
            </w:pPr>
            <w:r w:rsidRPr="00197155">
              <w:t>1</w:t>
            </w:r>
          </w:p>
        </w:tc>
        <w:tc>
          <w:tcPr>
            <w:tcW w:w="4333" w:type="dxa"/>
            <w:tcBorders>
              <w:top w:val="single" w:sz="6" w:space="0" w:color="000000"/>
            </w:tcBorders>
          </w:tcPr>
          <w:p w14:paraId="2B955694" w14:textId="77777777" w:rsidR="001D6262" w:rsidRPr="00197155" w:rsidRDefault="00FA05D5">
            <w:pPr>
              <w:pStyle w:val="TableParagraph"/>
              <w:spacing w:before="11" w:line="249" w:lineRule="exact"/>
              <w:ind w:left="110"/>
              <w:jc w:val="left"/>
            </w:pPr>
            <w:r w:rsidRPr="00197155">
              <w:t>İktisadi</w:t>
            </w:r>
            <w:r w:rsidRPr="00197155">
              <w:rPr>
                <w:spacing w:val="-12"/>
              </w:rPr>
              <w:t xml:space="preserve"> </w:t>
            </w:r>
            <w:r w:rsidRPr="00197155">
              <w:t>Düşünce</w:t>
            </w:r>
            <w:r w:rsidRPr="00197155">
              <w:rPr>
                <w:spacing w:val="-13"/>
              </w:rPr>
              <w:t xml:space="preserve"> </w:t>
            </w:r>
            <w:r w:rsidRPr="00197155">
              <w:rPr>
                <w:spacing w:val="-2"/>
              </w:rPr>
              <w:t>Topluluğu</w:t>
            </w:r>
          </w:p>
        </w:tc>
        <w:tc>
          <w:tcPr>
            <w:tcW w:w="1136" w:type="dxa"/>
            <w:tcBorders>
              <w:top w:val="single" w:sz="6" w:space="0" w:color="000000"/>
            </w:tcBorders>
          </w:tcPr>
          <w:p w14:paraId="1B2729F5" w14:textId="77777777" w:rsidR="001D6262" w:rsidRPr="00197155" w:rsidRDefault="00FA05D5">
            <w:pPr>
              <w:pStyle w:val="TableParagraph"/>
              <w:spacing w:line="250" w:lineRule="exact"/>
              <w:ind w:left="388" w:right="377"/>
              <w:rPr>
                <w:b/>
              </w:rPr>
            </w:pPr>
            <w:r w:rsidRPr="00197155">
              <w:rPr>
                <w:b/>
                <w:spacing w:val="-5"/>
              </w:rPr>
              <w:t>160</w:t>
            </w:r>
          </w:p>
        </w:tc>
      </w:tr>
    </w:tbl>
    <w:p w14:paraId="283400EC" w14:textId="77777777" w:rsidR="001D6262" w:rsidRPr="00197155" w:rsidRDefault="001D6262">
      <w:pPr>
        <w:pStyle w:val="GvdeMetni"/>
        <w:rPr>
          <w:b/>
          <w:sz w:val="30"/>
        </w:rPr>
      </w:pPr>
    </w:p>
    <w:p w14:paraId="6E1414CE" w14:textId="77777777" w:rsidR="001D6262" w:rsidRPr="00197155" w:rsidRDefault="001D6262">
      <w:pPr>
        <w:pStyle w:val="GvdeMetni"/>
        <w:spacing w:before="7"/>
        <w:rPr>
          <w:b/>
          <w:sz w:val="41"/>
        </w:rPr>
      </w:pPr>
    </w:p>
    <w:p w14:paraId="136F1016" w14:textId="77777777" w:rsidR="001D6262" w:rsidRPr="00197155" w:rsidRDefault="00FA05D5">
      <w:pPr>
        <w:pStyle w:val="Balk3"/>
        <w:numPr>
          <w:ilvl w:val="0"/>
          <w:numId w:val="6"/>
        </w:numPr>
        <w:tabs>
          <w:tab w:val="left" w:pos="1456"/>
        </w:tabs>
      </w:pPr>
      <w:r w:rsidRPr="00197155">
        <w:t>Yönetim</w:t>
      </w:r>
      <w:r w:rsidRPr="00197155">
        <w:rPr>
          <w:spacing w:val="-2"/>
        </w:rPr>
        <w:t xml:space="preserve"> </w:t>
      </w:r>
      <w:r w:rsidRPr="00197155">
        <w:t>ve</w:t>
      </w:r>
      <w:r w:rsidRPr="00197155">
        <w:rPr>
          <w:spacing w:val="-4"/>
        </w:rPr>
        <w:t xml:space="preserve"> </w:t>
      </w:r>
      <w:r w:rsidRPr="00197155">
        <w:t>İç</w:t>
      </w:r>
      <w:r w:rsidRPr="00197155">
        <w:rPr>
          <w:spacing w:val="-2"/>
        </w:rPr>
        <w:t xml:space="preserve"> </w:t>
      </w:r>
      <w:r w:rsidRPr="00197155">
        <w:t>Kontrol</w:t>
      </w:r>
      <w:r w:rsidRPr="00197155">
        <w:rPr>
          <w:spacing w:val="-3"/>
        </w:rPr>
        <w:t xml:space="preserve"> </w:t>
      </w:r>
      <w:r w:rsidRPr="00197155">
        <w:rPr>
          <w:spacing w:val="-2"/>
        </w:rPr>
        <w:t>Sistemi</w:t>
      </w:r>
    </w:p>
    <w:p w14:paraId="26C8C92D" w14:textId="77777777" w:rsidR="001D6262" w:rsidRPr="00197155" w:rsidRDefault="00FA05D5">
      <w:pPr>
        <w:pStyle w:val="GvdeMetni"/>
        <w:spacing w:before="263"/>
        <w:ind w:left="1021" w:right="1127" w:firstLine="707"/>
        <w:jc w:val="both"/>
      </w:pPr>
      <w:r w:rsidRPr="00197155">
        <w:t>Birim Harcama Yetkilisi, Gerçekleştirme Görevlisi ve Taşınır Kayıt Kontrol Yetkilisi dahilinde oluşan komisyonlar yardımıyla, mali yönetimin güvenilirliği açısından atama, satın alma</w:t>
      </w:r>
      <w:r w:rsidRPr="00197155">
        <w:rPr>
          <w:spacing w:val="28"/>
        </w:rPr>
        <w:t xml:space="preserve"> </w:t>
      </w:r>
      <w:r w:rsidRPr="00197155">
        <w:t>gibi</w:t>
      </w:r>
      <w:r w:rsidRPr="00197155">
        <w:rPr>
          <w:spacing w:val="31"/>
        </w:rPr>
        <w:t xml:space="preserve"> </w:t>
      </w:r>
      <w:r w:rsidRPr="00197155">
        <w:t>karar</w:t>
      </w:r>
      <w:r w:rsidRPr="00197155">
        <w:rPr>
          <w:spacing w:val="29"/>
        </w:rPr>
        <w:t xml:space="preserve"> </w:t>
      </w:r>
      <w:r w:rsidRPr="00197155">
        <w:t>alım</w:t>
      </w:r>
      <w:r w:rsidRPr="00197155">
        <w:rPr>
          <w:spacing w:val="26"/>
        </w:rPr>
        <w:t xml:space="preserve"> </w:t>
      </w:r>
      <w:r w:rsidRPr="00197155">
        <w:t>süreçleri,</w:t>
      </w:r>
      <w:r w:rsidRPr="00197155">
        <w:rPr>
          <w:spacing w:val="29"/>
        </w:rPr>
        <w:t xml:space="preserve"> </w:t>
      </w:r>
      <w:r w:rsidRPr="00197155">
        <w:t>komisyonların</w:t>
      </w:r>
      <w:r w:rsidRPr="00197155">
        <w:rPr>
          <w:spacing w:val="31"/>
        </w:rPr>
        <w:t xml:space="preserve"> </w:t>
      </w:r>
      <w:r w:rsidRPr="00197155">
        <w:t>görüşleri</w:t>
      </w:r>
      <w:r w:rsidRPr="00197155">
        <w:rPr>
          <w:spacing w:val="29"/>
        </w:rPr>
        <w:t xml:space="preserve"> </w:t>
      </w:r>
      <w:r w:rsidRPr="00197155">
        <w:t>ile</w:t>
      </w:r>
      <w:r w:rsidRPr="00197155">
        <w:rPr>
          <w:spacing w:val="28"/>
        </w:rPr>
        <w:t xml:space="preserve"> </w:t>
      </w:r>
      <w:r w:rsidRPr="00197155">
        <w:t>harcama</w:t>
      </w:r>
      <w:r w:rsidRPr="00197155">
        <w:rPr>
          <w:spacing w:val="28"/>
        </w:rPr>
        <w:t xml:space="preserve"> </w:t>
      </w:r>
      <w:r w:rsidRPr="00197155">
        <w:t>öncesi</w:t>
      </w:r>
      <w:r w:rsidRPr="00197155">
        <w:rPr>
          <w:spacing w:val="32"/>
        </w:rPr>
        <w:t xml:space="preserve"> </w:t>
      </w:r>
      <w:r w:rsidRPr="00197155">
        <w:t>iç</w:t>
      </w:r>
      <w:r w:rsidRPr="00197155">
        <w:rPr>
          <w:spacing w:val="28"/>
        </w:rPr>
        <w:t xml:space="preserve"> </w:t>
      </w:r>
      <w:r w:rsidRPr="00197155">
        <w:t>kontrol</w:t>
      </w:r>
      <w:r w:rsidRPr="00197155">
        <w:rPr>
          <w:spacing w:val="29"/>
        </w:rPr>
        <w:t xml:space="preserve"> </w:t>
      </w:r>
      <w:r w:rsidRPr="00197155">
        <w:t>sistemi ve Birim Kalite Komisyonu değerlendirmeleri ile stratejik değerlendirmeler yapılmaktadır.</w:t>
      </w:r>
    </w:p>
    <w:p w14:paraId="7FDA8B20" w14:textId="77777777" w:rsidR="001D6262" w:rsidRDefault="001D6262">
      <w:pPr>
        <w:pStyle w:val="GvdeMetni"/>
        <w:rPr>
          <w:sz w:val="26"/>
        </w:rPr>
      </w:pPr>
    </w:p>
    <w:p w14:paraId="7E184B46" w14:textId="77777777" w:rsidR="00155460" w:rsidRDefault="00155460">
      <w:pPr>
        <w:pStyle w:val="GvdeMetni"/>
        <w:rPr>
          <w:sz w:val="26"/>
        </w:rPr>
      </w:pPr>
    </w:p>
    <w:p w14:paraId="050CB7FE" w14:textId="77777777" w:rsidR="00155460" w:rsidRDefault="00155460">
      <w:pPr>
        <w:pStyle w:val="GvdeMetni"/>
        <w:rPr>
          <w:sz w:val="26"/>
        </w:rPr>
      </w:pPr>
    </w:p>
    <w:p w14:paraId="53FB2C9E" w14:textId="77777777" w:rsidR="00155460" w:rsidRDefault="00155460">
      <w:pPr>
        <w:pStyle w:val="GvdeMetni"/>
        <w:rPr>
          <w:sz w:val="26"/>
        </w:rPr>
      </w:pPr>
    </w:p>
    <w:p w14:paraId="65EB7CB7" w14:textId="77777777" w:rsidR="00155460" w:rsidRDefault="00155460">
      <w:pPr>
        <w:pStyle w:val="GvdeMetni"/>
        <w:rPr>
          <w:sz w:val="26"/>
        </w:rPr>
      </w:pPr>
    </w:p>
    <w:p w14:paraId="161C7816" w14:textId="77777777" w:rsidR="00155460" w:rsidRDefault="00155460">
      <w:pPr>
        <w:pStyle w:val="GvdeMetni"/>
        <w:rPr>
          <w:sz w:val="26"/>
        </w:rPr>
      </w:pPr>
    </w:p>
    <w:p w14:paraId="5D37A447" w14:textId="77777777" w:rsidR="00155460" w:rsidRDefault="00155460">
      <w:pPr>
        <w:pStyle w:val="GvdeMetni"/>
        <w:rPr>
          <w:sz w:val="26"/>
        </w:rPr>
      </w:pPr>
    </w:p>
    <w:p w14:paraId="3AA63227" w14:textId="77777777" w:rsidR="00155460" w:rsidRDefault="00155460">
      <w:pPr>
        <w:pStyle w:val="GvdeMetni"/>
        <w:rPr>
          <w:sz w:val="26"/>
        </w:rPr>
      </w:pPr>
    </w:p>
    <w:p w14:paraId="14DECD66" w14:textId="77777777" w:rsidR="00155460" w:rsidRDefault="00155460">
      <w:pPr>
        <w:pStyle w:val="GvdeMetni"/>
        <w:rPr>
          <w:sz w:val="26"/>
        </w:rPr>
      </w:pPr>
    </w:p>
    <w:p w14:paraId="427A839E" w14:textId="77777777" w:rsidR="00155460" w:rsidRDefault="00155460">
      <w:pPr>
        <w:pStyle w:val="GvdeMetni"/>
        <w:rPr>
          <w:sz w:val="26"/>
        </w:rPr>
      </w:pPr>
    </w:p>
    <w:p w14:paraId="71181BC3" w14:textId="77777777" w:rsidR="00155460" w:rsidRDefault="00155460">
      <w:pPr>
        <w:pStyle w:val="GvdeMetni"/>
        <w:rPr>
          <w:sz w:val="26"/>
        </w:rPr>
      </w:pPr>
    </w:p>
    <w:p w14:paraId="44EE001A" w14:textId="77777777" w:rsidR="00155460" w:rsidRDefault="00155460">
      <w:pPr>
        <w:pStyle w:val="GvdeMetni"/>
        <w:rPr>
          <w:sz w:val="26"/>
        </w:rPr>
      </w:pPr>
    </w:p>
    <w:p w14:paraId="7986AD73" w14:textId="77777777" w:rsidR="00155460" w:rsidRDefault="00155460">
      <w:pPr>
        <w:pStyle w:val="GvdeMetni"/>
        <w:rPr>
          <w:sz w:val="26"/>
        </w:rPr>
      </w:pPr>
    </w:p>
    <w:p w14:paraId="3EB903F9" w14:textId="77777777" w:rsidR="00155460" w:rsidRPr="00472FA8" w:rsidRDefault="00155460" w:rsidP="00155460">
      <w:pPr>
        <w:adjustRightInd w:val="0"/>
        <w:jc w:val="both"/>
        <w:rPr>
          <w:rFonts w:cstheme="minorHAnsi"/>
          <w:sz w:val="32"/>
          <w:szCs w:val="32"/>
        </w:rPr>
      </w:pPr>
      <w:r w:rsidRPr="00472FA8">
        <w:rPr>
          <w:rFonts w:cstheme="minorHAnsi"/>
          <w:sz w:val="32"/>
          <w:szCs w:val="32"/>
        </w:rPr>
        <w:lastRenderedPageBreak/>
        <w:t>4.6.3. Kurum Kültürü Analizi</w:t>
      </w:r>
    </w:p>
    <w:p w14:paraId="5ADA3036" w14:textId="77777777" w:rsidR="00155460" w:rsidRPr="00472FA8" w:rsidRDefault="00155460" w:rsidP="00155460">
      <w:pPr>
        <w:jc w:val="both"/>
        <w:rPr>
          <w:rFonts w:cstheme="minorHAnsi"/>
          <w:color w:val="FF0000"/>
          <w:sz w:val="24"/>
          <w:szCs w:val="24"/>
        </w:rPr>
      </w:pPr>
    </w:p>
    <w:p w14:paraId="7F786FC4"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(Birime ilişkin kurum kültürü analizi yapılır.)</w:t>
      </w:r>
    </w:p>
    <w:p w14:paraId="4A649E79" w14:textId="77777777" w:rsidR="00155460" w:rsidRPr="00472FA8" w:rsidRDefault="00155460" w:rsidP="00155460">
      <w:pPr>
        <w:jc w:val="both"/>
        <w:rPr>
          <w:rFonts w:cstheme="minorHAnsi"/>
          <w:sz w:val="24"/>
          <w:szCs w:val="24"/>
        </w:rPr>
      </w:pPr>
    </w:p>
    <w:p w14:paraId="250C417C" w14:textId="62491ADB" w:rsidR="00155460" w:rsidRDefault="00155460" w:rsidP="00155460">
      <w:pPr>
        <w:jc w:val="both"/>
      </w:pPr>
      <w:r>
        <w:t>Kurum kültürü katılım, iş birliği, bilginin kurum içi yayılımı, öğrenme, kurum içi iletişim, paydaşlarla ilişkiler, değişime açıklık, stratejik yönetim, ödül ve ceza sistemi gibi öğelerin işleyişiyle şekillenen bir yapıdır. Kurumun etkinliğinde, amaçlarına ulaşmasında ve verimliliğinde kurum kültü</w:t>
      </w:r>
      <w:r w:rsidR="0056108D">
        <w:t xml:space="preserve">rünün etkisi oldukça önemlidir. Fakültemizin </w:t>
      </w:r>
      <w:r>
        <w:t xml:space="preserve"> kurum kültürü ; Üniversitenin genel kabul görmüş değerleri ve uygulamaları doğrultusunda oluşturulmuş, yürütülmektedir. </w:t>
      </w:r>
    </w:p>
    <w:p w14:paraId="62390B96" w14:textId="77777777" w:rsidR="00155460" w:rsidRPr="00472FA8" w:rsidRDefault="00155460" w:rsidP="00155460">
      <w:pPr>
        <w:jc w:val="both"/>
        <w:rPr>
          <w:rFonts w:cstheme="minorHAnsi"/>
          <w:sz w:val="24"/>
          <w:szCs w:val="24"/>
        </w:rPr>
      </w:pPr>
    </w:p>
    <w:p w14:paraId="417E55A7" w14:textId="77777777" w:rsidR="00155460" w:rsidRPr="00472FA8" w:rsidRDefault="00155460" w:rsidP="00155460">
      <w:pPr>
        <w:adjustRightInd w:val="0"/>
        <w:jc w:val="both"/>
        <w:rPr>
          <w:rFonts w:cstheme="minorHAnsi"/>
          <w:sz w:val="32"/>
          <w:szCs w:val="32"/>
        </w:rPr>
      </w:pPr>
      <w:r w:rsidRPr="00472FA8">
        <w:rPr>
          <w:rFonts w:cstheme="minorHAnsi"/>
          <w:sz w:val="32"/>
          <w:szCs w:val="32"/>
        </w:rPr>
        <w:t>4.6.4. Fiziki Kaynak Analizi</w:t>
      </w:r>
    </w:p>
    <w:p w14:paraId="26A8D18B" w14:textId="77777777" w:rsidR="00155460" w:rsidRPr="00472FA8" w:rsidRDefault="00155460" w:rsidP="00155460">
      <w:pPr>
        <w:jc w:val="both"/>
        <w:rPr>
          <w:rFonts w:cstheme="minorHAnsi"/>
          <w:color w:val="FF0000"/>
          <w:sz w:val="24"/>
          <w:szCs w:val="24"/>
        </w:rPr>
      </w:pPr>
    </w:p>
    <w:p w14:paraId="357B8E39"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(Birimin fiziki kaynaklarının özellikleri ve sayıları belirlenir. Birimin faaliyetlerini yerine getirebilmesi için gereksinim duyduğu fiziki kaynakların sahip olması gereken nitelikleri incelenir.)</w:t>
      </w:r>
    </w:p>
    <w:p w14:paraId="600BFA8B" w14:textId="77777777" w:rsidR="00155460" w:rsidRPr="00472FA8" w:rsidRDefault="00155460" w:rsidP="00155460">
      <w:pPr>
        <w:jc w:val="both"/>
        <w:rPr>
          <w:rFonts w:cstheme="minorHAnsi"/>
          <w:sz w:val="24"/>
          <w:szCs w:val="24"/>
        </w:rPr>
      </w:pPr>
    </w:p>
    <w:p w14:paraId="46979E88" w14:textId="6C99A600" w:rsidR="00155460" w:rsidRPr="00F6493E" w:rsidRDefault="00F72220" w:rsidP="00155460">
      <w:pPr>
        <w:pStyle w:val="Stil"/>
        <w:shd w:val="clear" w:color="auto" w:fill="FEFFFF"/>
        <w:spacing w:before="120" w:line="273" w:lineRule="exact"/>
        <w:ind w:right="5" w:firstLine="708"/>
        <w:jc w:val="both"/>
        <w:rPr>
          <w:rFonts w:asciiTheme="minorHAnsi" w:hAnsiTheme="minorHAnsi" w:cstheme="minorHAnsi"/>
          <w:sz w:val="28"/>
          <w:szCs w:val="28"/>
          <w:highlight w:val="yellow"/>
        </w:rPr>
      </w:pPr>
      <w:r w:rsidRPr="00F6493E">
        <w:rPr>
          <w:rFonts w:asciiTheme="minorHAnsi" w:hAnsiTheme="minorHAnsi" w:cstheme="minorHAnsi"/>
          <w:sz w:val="28"/>
          <w:szCs w:val="28"/>
          <w:highlight w:val="yellow"/>
        </w:rPr>
        <w:t>Fakültemiz</w:t>
      </w:r>
      <w:r w:rsidR="00155460" w:rsidRPr="00F6493E">
        <w:rPr>
          <w:rFonts w:asciiTheme="minorHAnsi" w:hAnsiTheme="minorHAnsi" w:cstheme="minorHAnsi"/>
          <w:sz w:val="28"/>
          <w:szCs w:val="28"/>
          <w:highlight w:val="yellow"/>
        </w:rPr>
        <w:t xml:space="preserve"> eğitim-öğretim faaliyetlerini </w:t>
      </w:r>
      <w:r w:rsidRPr="00F6493E">
        <w:rPr>
          <w:rFonts w:asciiTheme="minorHAnsi" w:hAnsiTheme="minorHAnsi" w:cstheme="minorHAnsi"/>
          <w:sz w:val="28"/>
          <w:szCs w:val="28"/>
          <w:highlight w:val="yellow"/>
        </w:rPr>
        <w:t>Aytepe Merkez</w:t>
      </w:r>
      <w:r w:rsidR="00155460" w:rsidRPr="00F6493E">
        <w:rPr>
          <w:rFonts w:asciiTheme="minorHAnsi" w:hAnsiTheme="minorHAnsi" w:cstheme="minorHAnsi"/>
          <w:sz w:val="28"/>
          <w:szCs w:val="28"/>
          <w:highlight w:val="yellow"/>
        </w:rPr>
        <w:t xml:space="preserve"> Kampüsü içerisinde sürdürmektedir. </w:t>
      </w:r>
    </w:p>
    <w:p w14:paraId="41A9A0CC" w14:textId="0BDFE53B" w:rsidR="00155460" w:rsidRPr="00F6493E" w:rsidRDefault="00155460" w:rsidP="00F72220">
      <w:pPr>
        <w:pStyle w:val="Stil"/>
        <w:shd w:val="clear" w:color="auto" w:fill="FEFFFF"/>
        <w:spacing w:before="120" w:line="273" w:lineRule="exact"/>
        <w:ind w:right="5" w:firstLine="708"/>
        <w:jc w:val="both"/>
        <w:rPr>
          <w:rFonts w:asciiTheme="minorHAnsi" w:hAnsiTheme="minorHAnsi" w:cstheme="minorHAnsi"/>
          <w:sz w:val="28"/>
          <w:szCs w:val="28"/>
          <w:highlight w:val="yellow"/>
        </w:rPr>
      </w:pPr>
      <w:r w:rsidRPr="00F6493E">
        <w:rPr>
          <w:rFonts w:asciiTheme="minorHAnsi" w:hAnsiTheme="minorHAnsi" w:cstheme="minorHAnsi"/>
          <w:sz w:val="28"/>
          <w:szCs w:val="28"/>
          <w:highlight w:val="yellow"/>
        </w:rPr>
        <w:t xml:space="preserve">Toplam </w:t>
      </w:r>
      <w:r w:rsidR="00F72220" w:rsidRPr="00F6493E">
        <w:rPr>
          <w:rFonts w:asciiTheme="minorHAnsi" w:hAnsiTheme="minorHAnsi" w:cstheme="minorHAnsi"/>
          <w:sz w:val="28"/>
          <w:szCs w:val="28"/>
          <w:highlight w:val="yellow"/>
        </w:rPr>
        <w:t>1000</w:t>
      </w:r>
      <w:r w:rsidRPr="00F6493E">
        <w:rPr>
          <w:rFonts w:asciiTheme="minorHAnsi" w:hAnsiTheme="minorHAnsi" w:cstheme="minorHAnsi"/>
          <w:sz w:val="28"/>
          <w:szCs w:val="28"/>
          <w:highlight w:val="yellow"/>
        </w:rPr>
        <w:t xml:space="preserve"> m</w:t>
      </w:r>
      <w:r w:rsidRPr="00F6493E">
        <w:rPr>
          <w:rFonts w:asciiTheme="minorHAnsi" w:hAnsiTheme="minorHAnsi" w:cstheme="minorHAnsi"/>
          <w:sz w:val="28"/>
          <w:szCs w:val="28"/>
          <w:highlight w:val="yellow"/>
          <w:vertAlign w:val="superscript"/>
        </w:rPr>
        <w:t>2</w:t>
      </w:r>
      <w:r w:rsidRPr="00F6493E">
        <w:rPr>
          <w:rFonts w:asciiTheme="minorHAnsi" w:hAnsiTheme="minorHAnsi" w:cstheme="minorHAnsi"/>
          <w:sz w:val="28"/>
          <w:szCs w:val="28"/>
          <w:highlight w:val="yellow"/>
        </w:rPr>
        <w:t xml:space="preserve"> </w:t>
      </w:r>
      <w:r w:rsidR="00F72220" w:rsidRPr="00F6493E">
        <w:rPr>
          <w:rFonts w:asciiTheme="minorHAnsi" w:hAnsiTheme="minorHAnsi" w:cstheme="minorHAnsi"/>
          <w:sz w:val="28"/>
          <w:szCs w:val="28"/>
          <w:highlight w:val="yellow"/>
        </w:rPr>
        <w:t>kapalı alanlı, 18</w:t>
      </w:r>
      <w:r w:rsidRPr="00F6493E">
        <w:rPr>
          <w:rFonts w:asciiTheme="minorHAnsi" w:hAnsiTheme="minorHAnsi" w:cstheme="minorHAnsi"/>
          <w:sz w:val="28"/>
          <w:szCs w:val="28"/>
          <w:highlight w:val="yellow"/>
        </w:rPr>
        <w:t xml:space="preserve"> adet derslik, </w:t>
      </w:r>
      <w:r w:rsidR="00F72220" w:rsidRPr="00F6493E">
        <w:rPr>
          <w:rFonts w:asciiTheme="minorHAnsi" w:hAnsiTheme="minorHAnsi" w:cstheme="minorHAnsi"/>
          <w:sz w:val="28"/>
          <w:szCs w:val="28"/>
          <w:highlight w:val="yellow"/>
        </w:rPr>
        <w:t>1 Bilgisayar Çalışma Salonu bulunmaktadır.</w:t>
      </w:r>
    </w:p>
    <w:p w14:paraId="136A2EFF" w14:textId="69A6B4F9" w:rsidR="00155460" w:rsidRPr="00F6493E" w:rsidRDefault="00155460" w:rsidP="00155460">
      <w:pPr>
        <w:pStyle w:val="Stil"/>
        <w:shd w:val="clear" w:color="auto" w:fill="FEFFFF"/>
        <w:spacing w:before="120" w:line="273" w:lineRule="exact"/>
        <w:ind w:right="5" w:firstLine="708"/>
        <w:jc w:val="both"/>
        <w:rPr>
          <w:rFonts w:asciiTheme="minorHAnsi" w:hAnsiTheme="minorHAnsi" w:cstheme="minorHAnsi"/>
          <w:sz w:val="28"/>
          <w:szCs w:val="28"/>
          <w:highlight w:val="yellow"/>
        </w:rPr>
      </w:pPr>
      <w:r w:rsidRPr="00F6493E">
        <w:rPr>
          <w:rFonts w:asciiTheme="minorHAnsi" w:hAnsiTheme="minorHAnsi" w:cstheme="minorHAnsi"/>
          <w:sz w:val="28"/>
          <w:szCs w:val="28"/>
          <w:highlight w:val="yellow"/>
        </w:rPr>
        <w:t xml:space="preserve">Derslik ve </w:t>
      </w:r>
      <w:r w:rsidR="00F72220" w:rsidRPr="00F6493E">
        <w:rPr>
          <w:rFonts w:asciiTheme="minorHAnsi" w:hAnsiTheme="minorHAnsi" w:cstheme="minorHAnsi"/>
          <w:sz w:val="28"/>
          <w:szCs w:val="28"/>
          <w:highlight w:val="yellow"/>
        </w:rPr>
        <w:t xml:space="preserve">Amfilerde </w:t>
      </w:r>
      <w:r w:rsidRPr="00F6493E">
        <w:rPr>
          <w:rFonts w:asciiTheme="minorHAnsi" w:hAnsiTheme="minorHAnsi" w:cstheme="minorHAnsi"/>
          <w:sz w:val="28"/>
          <w:szCs w:val="28"/>
          <w:highlight w:val="yellow"/>
        </w:rPr>
        <w:t>öğretim için kullanılan 1</w:t>
      </w:r>
      <w:r w:rsidR="00F72220" w:rsidRPr="00F6493E">
        <w:rPr>
          <w:rFonts w:asciiTheme="minorHAnsi" w:hAnsiTheme="minorHAnsi" w:cstheme="minorHAnsi"/>
          <w:sz w:val="28"/>
          <w:szCs w:val="28"/>
          <w:highlight w:val="yellow"/>
        </w:rPr>
        <w:t>8</w:t>
      </w:r>
      <w:r w:rsidRPr="00F6493E">
        <w:rPr>
          <w:rFonts w:asciiTheme="minorHAnsi" w:hAnsiTheme="minorHAnsi" w:cstheme="minorHAnsi"/>
          <w:sz w:val="28"/>
          <w:szCs w:val="28"/>
          <w:highlight w:val="yellow"/>
        </w:rPr>
        <w:t xml:space="preserve"> adet proje</w:t>
      </w:r>
      <w:r w:rsidR="00F72220" w:rsidRPr="00F6493E">
        <w:rPr>
          <w:rFonts w:asciiTheme="minorHAnsi" w:hAnsiTheme="minorHAnsi" w:cstheme="minorHAnsi"/>
          <w:sz w:val="28"/>
          <w:szCs w:val="28"/>
          <w:highlight w:val="yellow"/>
        </w:rPr>
        <w:t>ksiyon, 2</w:t>
      </w:r>
      <w:r w:rsidRPr="00F6493E">
        <w:rPr>
          <w:rFonts w:asciiTheme="minorHAnsi" w:hAnsiTheme="minorHAnsi" w:cstheme="minorHAnsi"/>
          <w:sz w:val="28"/>
          <w:szCs w:val="28"/>
          <w:highlight w:val="yellow"/>
        </w:rPr>
        <w:t xml:space="preserve"> adet dijital baskı makinesi, 1 adet fotokopi cihazı bulunmakta olup tüm derslik ve salonlar internet bağlantılıdır. </w:t>
      </w:r>
    </w:p>
    <w:p w14:paraId="7FA85657" w14:textId="77777777" w:rsidR="00155460" w:rsidRPr="00F6493E" w:rsidRDefault="00155460" w:rsidP="00155460">
      <w:pPr>
        <w:jc w:val="both"/>
        <w:rPr>
          <w:rFonts w:cstheme="minorHAnsi"/>
          <w:sz w:val="24"/>
          <w:szCs w:val="24"/>
          <w:highlight w:val="yellow"/>
        </w:rPr>
      </w:pPr>
    </w:p>
    <w:p w14:paraId="78054BED" w14:textId="77777777" w:rsidR="00155460" w:rsidRPr="00F6493E" w:rsidRDefault="00155460" w:rsidP="00155460">
      <w:pPr>
        <w:adjustRightInd w:val="0"/>
        <w:jc w:val="both"/>
        <w:rPr>
          <w:rFonts w:cstheme="minorHAnsi"/>
          <w:color w:val="FF0000"/>
          <w:sz w:val="32"/>
          <w:szCs w:val="32"/>
          <w:highlight w:val="yellow"/>
        </w:rPr>
      </w:pPr>
      <w:r w:rsidRPr="00F6493E">
        <w:rPr>
          <w:rFonts w:cstheme="minorHAnsi"/>
          <w:color w:val="FF0000"/>
          <w:sz w:val="32"/>
          <w:szCs w:val="32"/>
          <w:highlight w:val="yellow"/>
        </w:rPr>
        <w:t>4.6.5. Teknoloji ve Bilişim Altyapısı Analizi</w:t>
      </w:r>
    </w:p>
    <w:p w14:paraId="7E3EBAE8" w14:textId="77777777" w:rsidR="00155460" w:rsidRPr="00F6493E" w:rsidRDefault="00155460" w:rsidP="00155460">
      <w:pPr>
        <w:jc w:val="both"/>
        <w:rPr>
          <w:rFonts w:cstheme="minorHAnsi"/>
          <w:color w:val="FF0000"/>
          <w:sz w:val="24"/>
          <w:szCs w:val="24"/>
          <w:highlight w:val="yellow"/>
        </w:rPr>
      </w:pPr>
    </w:p>
    <w:p w14:paraId="47954134" w14:textId="77777777" w:rsidR="00155460" w:rsidRPr="00F6493E" w:rsidRDefault="00155460" w:rsidP="00155460">
      <w:pPr>
        <w:jc w:val="both"/>
        <w:rPr>
          <w:rFonts w:cstheme="minorHAnsi"/>
          <w:i/>
          <w:color w:val="FF0000"/>
          <w:sz w:val="24"/>
          <w:szCs w:val="24"/>
          <w:highlight w:val="yellow"/>
        </w:rPr>
      </w:pPr>
      <w:r w:rsidRPr="00F6493E">
        <w:rPr>
          <w:rFonts w:cstheme="minorHAnsi"/>
          <w:i/>
          <w:color w:val="FF0000"/>
          <w:sz w:val="24"/>
          <w:szCs w:val="24"/>
          <w:highlight w:val="yellow"/>
        </w:rPr>
        <w:t>(Birimin sahip olduğu bilişim sistemleri ile teknik donanım incelenerek mevcut durum belirlenir.)</w:t>
      </w:r>
    </w:p>
    <w:p w14:paraId="34CF8ED0" w14:textId="77777777" w:rsidR="00FA22A2" w:rsidRPr="00F6493E" w:rsidRDefault="00FA22A2" w:rsidP="00FA22A2">
      <w:pPr>
        <w:pStyle w:val="Stil"/>
        <w:shd w:val="clear" w:color="auto" w:fill="FEFFFF"/>
        <w:spacing w:before="120" w:line="273" w:lineRule="exact"/>
        <w:ind w:right="5" w:firstLine="708"/>
        <w:jc w:val="both"/>
        <w:rPr>
          <w:rFonts w:asciiTheme="minorHAnsi" w:hAnsiTheme="minorHAnsi" w:cstheme="minorHAnsi"/>
          <w:sz w:val="28"/>
          <w:szCs w:val="28"/>
          <w:highlight w:val="yellow"/>
        </w:rPr>
      </w:pPr>
      <w:r w:rsidRPr="00F6493E">
        <w:rPr>
          <w:rFonts w:asciiTheme="minorHAnsi" w:hAnsiTheme="minorHAnsi" w:cstheme="minorHAnsi"/>
          <w:sz w:val="28"/>
          <w:szCs w:val="28"/>
          <w:highlight w:val="yellow"/>
        </w:rPr>
        <w:t xml:space="preserve">Fakültemiz eğitim-öğretim faaliyetlerini Aytepe Merkez Kampüsü içerisinde sürdürmektedir. </w:t>
      </w:r>
    </w:p>
    <w:p w14:paraId="19A69D6D" w14:textId="77777777" w:rsidR="00FA22A2" w:rsidRPr="00F6493E" w:rsidRDefault="00FA22A2" w:rsidP="00FA22A2">
      <w:pPr>
        <w:pStyle w:val="Stil"/>
        <w:shd w:val="clear" w:color="auto" w:fill="FEFFFF"/>
        <w:spacing w:before="120" w:line="273" w:lineRule="exact"/>
        <w:ind w:right="5" w:firstLine="708"/>
        <w:jc w:val="both"/>
        <w:rPr>
          <w:rFonts w:asciiTheme="minorHAnsi" w:hAnsiTheme="minorHAnsi" w:cstheme="minorHAnsi"/>
          <w:sz w:val="28"/>
          <w:szCs w:val="28"/>
          <w:highlight w:val="yellow"/>
        </w:rPr>
      </w:pPr>
      <w:r w:rsidRPr="00F6493E">
        <w:rPr>
          <w:rFonts w:asciiTheme="minorHAnsi" w:hAnsiTheme="minorHAnsi" w:cstheme="minorHAnsi"/>
          <w:sz w:val="28"/>
          <w:szCs w:val="28"/>
          <w:highlight w:val="yellow"/>
        </w:rPr>
        <w:t>Toplam 1000 m</w:t>
      </w:r>
      <w:r w:rsidRPr="00F6493E">
        <w:rPr>
          <w:rFonts w:asciiTheme="minorHAnsi" w:hAnsiTheme="minorHAnsi" w:cstheme="minorHAnsi"/>
          <w:sz w:val="28"/>
          <w:szCs w:val="28"/>
          <w:highlight w:val="yellow"/>
          <w:vertAlign w:val="superscript"/>
        </w:rPr>
        <w:t>2</w:t>
      </w:r>
      <w:r w:rsidRPr="00F6493E">
        <w:rPr>
          <w:rFonts w:asciiTheme="minorHAnsi" w:hAnsiTheme="minorHAnsi" w:cstheme="minorHAnsi"/>
          <w:sz w:val="28"/>
          <w:szCs w:val="28"/>
          <w:highlight w:val="yellow"/>
        </w:rPr>
        <w:t xml:space="preserve"> kapalı alanlı, 18 adet derslik, 1 Bilgisayar Çalışma Salonu bulunmaktadır.</w:t>
      </w:r>
    </w:p>
    <w:p w14:paraId="27F22C9A" w14:textId="77777777" w:rsidR="00FA22A2" w:rsidRPr="00F72220" w:rsidRDefault="00FA22A2" w:rsidP="00FA22A2">
      <w:pPr>
        <w:pStyle w:val="Stil"/>
        <w:shd w:val="clear" w:color="auto" w:fill="FEFFFF"/>
        <w:spacing w:before="120" w:line="273" w:lineRule="exact"/>
        <w:ind w:right="5" w:firstLine="708"/>
        <w:jc w:val="both"/>
        <w:rPr>
          <w:rFonts w:asciiTheme="minorHAnsi" w:hAnsiTheme="minorHAnsi" w:cstheme="minorHAnsi"/>
          <w:sz w:val="28"/>
          <w:szCs w:val="28"/>
        </w:rPr>
      </w:pPr>
      <w:r w:rsidRPr="00F6493E">
        <w:rPr>
          <w:rFonts w:asciiTheme="minorHAnsi" w:hAnsiTheme="minorHAnsi" w:cstheme="minorHAnsi"/>
          <w:sz w:val="28"/>
          <w:szCs w:val="28"/>
          <w:highlight w:val="yellow"/>
        </w:rPr>
        <w:t>Derslik ve Amfilerde öğretim için kullanılan 18 adet projeksiyon, 2 adet dijital baskı makinesi, 1 adet fotokopi cihazı bulunmakta olup tüm derslik ve salonlar internet bağlantılıdır.</w:t>
      </w:r>
      <w:r w:rsidRPr="00F72220">
        <w:rPr>
          <w:rFonts w:asciiTheme="minorHAnsi" w:hAnsiTheme="minorHAnsi" w:cstheme="minorHAnsi"/>
          <w:sz w:val="28"/>
          <w:szCs w:val="28"/>
        </w:rPr>
        <w:t xml:space="preserve"> </w:t>
      </w:r>
    </w:p>
    <w:p w14:paraId="1E945372" w14:textId="77777777" w:rsidR="00155460" w:rsidRPr="008C11A4" w:rsidRDefault="00155460" w:rsidP="00155460">
      <w:pPr>
        <w:jc w:val="both"/>
        <w:rPr>
          <w:rFonts w:cstheme="minorHAnsi"/>
          <w:color w:val="FF0000"/>
          <w:sz w:val="24"/>
          <w:szCs w:val="24"/>
        </w:rPr>
      </w:pPr>
    </w:p>
    <w:p w14:paraId="3B51F0CA" w14:textId="77777777" w:rsidR="00155460" w:rsidRPr="00472FA8" w:rsidRDefault="00155460" w:rsidP="00155460">
      <w:pPr>
        <w:jc w:val="both"/>
        <w:rPr>
          <w:rFonts w:cstheme="minorHAnsi"/>
          <w:sz w:val="24"/>
          <w:szCs w:val="24"/>
        </w:rPr>
      </w:pPr>
    </w:p>
    <w:p w14:paraId="518F4DF3" w14:textId="77777777" w:rsidR="00155460" w:rsidRPr="00472FA8" w:rsidRDefault="00155460" w:rsidP="00155460">
      <w:pPr>
        <w:jc w:val="both"/>
        <w:rPr>
          <w:rFonts w:cstheme="minorHAnsi"/>
          <w:sz w:val="24"/>
          <w:szCs w:val="24"/>
        </w:rPr>
      </w:pPr>
    </w:p>
    <w:p w14:paraId="01AE3195" w14:textId="77777777" w:rsidR="00155460" w:rsidRPr="00472FA8" w:rsidRDefault="00155460" w:rsidP="00155460">
      <w:pPr>
        <w:adjustRightInd w:val="0"/>
        <w:jc w:val="both"/>
        <w:rPr>
          <w:rFonts w:cstheme="minorHAnsi"/>
          <w:sz w:val="32"/>
          <w:szCs w:val="32"/>
        </w:rPr>
      </w:pPr>
      <w:r w:rsidRPr="00472FA8">
        <w:rPr>
          <w:rFonts w:cstheme="minorHAnsi"/>
          <w:sz w:val="32"/>
          <w:szCs w:val="32"/>
        </w:rPr>
        <w:t>4.6.6. Mali Kaynak Analizi</w:t>
      </w:r>
    </w:p>
    <w:p w14:paraId="12B0CD7D" w14:textId="77777777" w:rsidR="00155460" w:rsidRPr="00472FA8" w:rsidRDefault="00155460" w:rsidP="00155460">
      <w:pPr>
        <w:jc w:val="both"/>
        <w:rPr>
          <w:rFonts w:cstheme="minorHAnsi"/>
          <w:sz w:val="28"/>
          <w:szCs w:val="28"/>
        </w:rPr>
      </w:pPr>
    </w:p>
    <w:p w14:paraId="23C7FC45" w14:textId="36609A2D" w:rsidR="00155460" w:rsidRPr="00472FA8" w:rsidRDefault="008C11A4" w:rsidP="00155460">
      <w:pPr>
        <w:jc w:val="both"/>
        <w:rPr>
          <w:rFonts w:cstheme="minorHAnsi"/>
          <w:b/>
          <w:sz w:val="24"/>
          <w:szCs w:val="24"/>
        </w:rPr>
      </w:pPr>
      <w:r>
        <w:rPr>
          <w:rFonts w:cstheme="minorHAnsi"/>
          <w:b/>
          <w:sz w:val="24"/>
          <w:szCs w:val="24"/>
        </w:rPr>
        <w:t xml:space="preserve">Aydın İktisat Fakültesi </w:t>
      </w:r>
      <w:r w:rsidR="00155460" w:rsidRPr="00472FA8">
        <w:rPr>
          <w:rFonts w:cstheme="minorHAnsi"/>
          <w:b/>
          <w:sz w:val="24"/>
          <w:szCs w:val="24"/>
        </w:rPr>
        <w:t xml:space="preserve"> olarak Kuruma tahsis edilmiş olan ödeneklerin yönetimi;</w:t>
      </w:r>
    </w:p>
    <w:p w14:paraId="4A25B4F6" w14:textId="77777777" w:rsidR="00155460" w:rsidRPr="00472FA8" w:rsidRDefault="00155460" w:rsidP="00155460">
      <w:pPr>
        <w:ind w:firstLine="708"/>
        <w:jc w:val="both"/>
        <w:rPr>
          <w:rFonts w:cstheme="minorHAnsi"/>
          <w:sz w:val="24"/>
          <w:szCs w:val="24"/>
        </w:rPr>
      </w:pPr>
      <w:r w:rsidRPr="00472FA8">
        <w:rPr>
          <w:rFonts w:cstheme="minorHAnsi"/>
          <w:sz w:val="24"/>
          <w:szCs w:val="24"/>
        </w:rPr>
        <w:t>Kurumsal faaliyetlerinin yürütülmesi amacıyla Birim Stratejik Planında belirlenen politikalara ve mevzuata uygun şekilde, etkili, ekonomik ve verimli şekilde yürütülmesi, Kurumsal varlıkların ve kaynakların korunması, muhasebe kayıtlarının doğru ve tam olarak tutulması, mali bilgi ve yönetim bilgisinin zamanında ve güvenilir olarak üretilmesini sağlamak üzere Üniversitemiz tarafından oluşturulan organizasyon, yöntem ve süreçlere uygun bir şekilde gerçekleştirilmektedir.</w:t>
      </w:r>
    </w:p>
    <w:p w14:paraId="239C2FAA" w14:textId="77777777" w:rsidR="00155460" w:rsidRPr="00472FA8" w:rsidRDefault="00155460" w:rsidP="00155460">
      <w:pPr>
        <w:ind w:firstLine="708"/>
        <w:jc w:val="both"/>
        <w:rPr>
          <w:rFonts w:cstheme="minorHAnsi"/>
          <w:sz w:val="24"/>
          <w:szCs w:val="24"/>
        </w:rPr>
      </w:pPr>
      <w:r w:rsidRPr="00472FA8">
        <w:rPr>
          <w:rFonts w:cstheme="minorHAnsi"/>
          <w:sz w:val="24"/>
          <w:szCs w:val="24"/>
        </w:rPr>
        <w:t xml:space="preserve">Kurum bünyesinde 2013-2014 döneminde faaliyete geçen Döner Sermaye uygulaması, 2020’den itibaren aktif işlemlerini sonlandırmış olup, Bütçe olarak sadece Tahmini Bütçe düzenlemesiyle yürütülmektedir. </w:t>
      </w:r>
    </w:p>
    <w:p w14:paraId="39DD4E9F" w14:textId="77777777" w:rsidR="00155460" w:rsidRPr="00472FA8" w:rsidRDefault="00155460" w:rsidP="00155460">
      <w:pPr>
        <w:ind w:firstLine="708"/>
        <w:jc w:val="both"/>
        <w:rPr>
          <w:rFonts w:cstheme="minorHAnsi"/>
          <w:sz w:val="24"/>
          <w:szCs w:val="24"/>
        </w:rPr>
      </w:pPr>
      <w:r w:rsidRPr="00472FA8">
        <w:rPr>
          <w:rFonts w:cstheme="minorHAnsi"/>
          <w:sz w:val="24"/>
          <w:szCs w:val="24"/>
        </w:rPr>
        <w:t>Bu çerçevede; 2024-2025 ve 2026 yıllarına ilişkin, Gelir ve Gider Bütçesi denk olmak kaydıyla;</w:t>
      </w:r>
    </w:p>
    <w:p w14:paraId="6A8BB2FD" w14:textId="561E1FBD" w:rsidR="00155460" w:rsidRPr="00472FA8" w:rsidRDefault="008C11A4" w:rsidP="00155460">
      <w:pPr>
        <w:ind w:firstLine="708"/>
        <w:jc w:val="both"/>
        <w:rPr>
          <w:rFonts w:cstheme="minorHAnsi"/>
          <w:sz w:val="24"/>
          <w:szCs w:val="24"/>
        </w:rPr>
      </w:pPr>
      <w:r w:rsidRPr="006533E6">
        <w:rPr>
          <w:rFonts w:cstheme="minorHAnsi"/>
          <w:sz w:val="24"/>
          <w:szCs w:val="24"/>
        </w:rPr>
        <w:t xml:space="preserve">Danışmanlık ve Eğitim </w:t>
      </w:r>
      <w:r w:rsidR="00155460" w:rsidRPr="00472FA8">
        <w:rPr>
          <w:rFonts w:cstheme="minorHAnsi"/>
          <w:sz w:val="24"/>
          <w:szCs w:val="24"/>
        </w:rPr>
        <w:t>gelirlerine karşılık;</w:t>
      </w:r>
    </w:p>
    <w:p w14:paraId="0C5E83C8" w14:textId="77777777" w:rsidR="00155460" w:rsidRPr="00472FA8" w:rsidRDefault="00155460" w:rsidP="00155460">
      <w:pPr>
        <w:ind w:firstLine="708"/>
        <w:jc w:val="both"/>
        <w:rPr>
          <w:rFonts w:cstheme="minorHAnsi"/>
          <w:sz w:val="24"/>
          <w:szCs w:val="24"/>
        </w:rPr>
      </w:pPr>
      <w:r w:rsidRPr="00472FA8">
        <w:rPr>
          <w:rFonts w:cstheme="minorHAnsi"/>
          <w:sz w:val="24"/>
          <w:szCs w:val="24"/>
        </w:rPr>
        <w:t>Ekonomik Sınıflandırma olarak; Mal ve Hizmet Alım Giderleri ile Cari Transfer giderleri belirlenmiştir.</w:t>
      </w:r>
    </w:p>
    <w:p w14:paraId="20F24A67" w14:textId="77777777" w:rsidR="00155460" w:rsidRPr="00472FA8" w:rsidRDefault="00155460" w:rsidP="00155460">
      <w:pPr>
        <w:ind w:firstLine="708"/>
        <w:jc w:val="both"/>
        <w:rPr>
          <w:rFonts w:cstheme="minorHAnsi"/>
          <w:sz w:val="24"/>
          <w:szCs w:val="24"/>
        </w:rPr>
      </w:pPr>
      <w:r w:rsidRPr="00472FA8">
        <w:rPr>
          <w:rFonts w:cstheme="minorHAnsi"/>
          <w:sz w:val="24"/>
          <w:szCs w:val="24"/>
        </w:rPr>
        <w:t xml:space="preserve">2024-2028 Stratejik Plan döneminde, Döner Sermaye İşletmesine yönelik ortaya çıkabilecek fırsat </w:t>
      </w:r>
      <w:r w:rsidRPr="00472FA8">
        <w:rPr>
          <w:rFonts w:cstheme="minorHAnsi"/>
          <w:sz w:val="24"/>
          <w:szCs w:val="24"/>
        </w:rPr>
        <w:lastRenderedPageBreak/>
        <w:t xml:space="preserve">gelişmelere göre, uygulamanın aktifleştirilmesi öngörülmektedir. </w:t>
      </w:r>
    </w:p>
    <w:p w14:paraId="0A1D147B" w14:textId="2C0540A9" w:rsidR="00155460" w:rsidRPr="00472FA8" w:rsidRDefault="008C11A4" w:rsidP="00155460">
      <w:pPr>
        <w:jc w:val="both"/>
        <w:rPr>
          <w:rFonts w:cstheme="minorHAnsi"/>
          <w:b/>
          <w:sz w:val="24"/>
          <w:szCs w:val="24"/>
        </w:rPr>
      </w:pPr>
      <w:r>
        <w:rPr>
          <w:rFonts w:cstheme="minorHAnsi"/>
          <w:b/>
          <w:sz w:val="24"/>
          <w:szCs w:val="24"/>
        </w:rPr>
        <w:t xml:space="preserve">Aydın İktisat Fakültesi’nin </w:t>
      </w:r>
      <w:r w:rsidR="00155460" w:rsidRPr="00472FA8">
        <w:rPr>
          <w:rFonts w:cstheme="minorHAnsi"/>
          <w:b/>
          <w:sz w:val="24"/>
          <w:szCs w:val="24"/>
        </w:rPr>
        <w:t>2021-2022 ve 2023 Yılları Bütçe tabloları aşağıda belirtilen şekilde gerçekleşmiştir;</w:t>
      </w:r>
    </w:p>
    <w:p w14:paraId="18A77BF7" w14:textId="77777777" w:rsidR="00155460" w:rsidRPr="00472FA8" w:rsidRDefault="00155460" w:rsidP="00155460">
      <w:pPr>
        <w:ind w:firstLine="708"/>
        <w:jc w:val="both"/>
        <w:rPr>
          <w:rFonts w:cstheme="minorHAnsi"/>
          <w:sz w:val="24"/>
          <w:szCs w:val="24"/>
        </w:rPr>
      </w:pPr>
      <w:r w:rsidRPr="00472FA8">
        <w:rPr>
          <w:rFonts w:cstheme="minorHAnsi"/>
          <w:sz w:val="24"/>
          <w:szCs w:val="24"/>
        </w:rPr>
        <w:t>2021 ve 2022 Yılları Gelir ve Gider bütçesi, Pandemi koşulları gerekçesiyle, sadece Memurlara ilişkin ödemeleri içeren tertipler bazında gerçekleşmiştir.</w:t>
      </w:r>
    </w:p>
    <w:p w14:paraId="6C4B7EEE" w14:textId="77777777" w:rsidR="00155460" w:rsidRPr="00472FA8" w:rsidRDefault="00155460" w:rsidP="00155460">
      <w:pPr>
        <w:ind w:firstLine="708"/>
        <w:jc w:val="both"/>
        <w:rPr>
          <w:rFonts w:cstheme="minorHAnsi"/>
          <w:sz w:val="24"/>
          <w:szCs w:val="24"/>
        </w:rPr>
      </w:pPr>
      <w:r w:rsidRPr="00472FA8">
        <w:rPr>
          <w:rFonts w:cstheme="minorHAnsi"/>
          <w:sz w:val="24"/>
          <w:szCs w:val="24"/>
        </w:rPr>
        <w:t>2023 Yılı bütçesinde ise; Memurlara ilişkin harcama tertiplerine ilave olarak; Bakım ve Onarım Giderleri (03.7) tertibine İz Bedeli usulü ve Yolluklar tertibine de yeteri miktar ödenek tahsis edilmiştir.</w:t>
      </w:r>
    </w:p>
    <w:p w14:paraId="27516640" w14:textId="77777777" w:rsidR="00155460" w:rsidRPr="00472FA8" w:rsidRDefault="00155460" w:rsidP="00155460">
      <w:pPr>
        <w:ind w:firstLine="708"/>
        <w:jc w:val="both"/>
        <w:rPr>
          <w:rFonts w:cstheme="minorHAnsi"/>
          <w:sz w:val="24"/>
          <w:szCs w:val="24"/>
        </w:rPr>
      </w:pPr>
      <w:r w:rsidRPr="00472FA8">
        <w:rPr>
          <w:rFonts w:cstheme="minorHAnsi"/>
          <w:sz w:val="24"/>
          <w:szCs w:val="24"/>
        </w:rPr>
        <w:t xml:space="preserve">Analitik Bütçe Sınıflandırmasına ve Mali kaynak tablolarında görüldüğü üzere; </w:t>
      </w:r>
    </w:p>
    <w:p w14:paraId="78CC6D67" w14:textId="77777777" w:rsidR="00155460" w:rsidRPr="00472FA8" w:rsidRDefault="00155460" w:rsidP="00155460">
      <w:pPr>
        <w:ind w:firstLine="708"/>
        <w:jc w:val="both"/>
        <w:rPr>
          <w:rFonts w:cstheme="minorHAnsi"/>
          <w:sz w:val="24"/>
          <w:szCs w:val="24"/>
        </w:rPr>
      </w:pPr>
      <w:r w:rsidRPr="00472FA8">
        <w:rPr>
          <w:rFonts w:cstheme="minorHAnsi"/>
          <w:sz w:val="24"/>
          <w:szCs w:val="24"/>
        </w:rPr>
        <w:t xml:space="preserve">Kurumun tüm personel giderlerinin merkezi bütçeden karşılanmakta olduğu, uygulamanın aynı şekilde devam edeceği beklenmektedir. </w:t>
      </w:r>
    </w:p>
    <w:p w14:paraId="558E058C" w14:textId="77777777" w:rsidR="00155460" w:rsidRPr="00472FA8" w:rsidRDefault="00155460" w:rsidP="00155460">
      <w:pPr>
        <w:jc w:val="both"/>
        <w:rPr>
          <w:rFonts w:cstheme="minorHAnsi"/>
          <w:b/>
          <w:sz w:val="24"/>
          <w:szCs w:val="24"/>
        </w:rPr>
      </w:pPr>
      <w:r w:rsidRPr="00472FA8">
        <w:rPr>
          <w:rFonts w:cstheme="minorHAnsi"/>
          <w:b/>
          <w:sz w:val="24"/>
          <w:szCs w:val="24"/>
        </w:rPr>
        <w:t>2024-2028 Dönemine yönelik;</w:t>
      </w:r>
    </w:p>
    <w:p w14:paraId="4477B2E3" w14:textId="62A3A5AB" w:rsidR="00155460" w:rsidRPr="00472FA8" w:rsidRDefault="00155460" w:rsidP="00155460">
      <w:pPr>
        <w:ind w:firstLine="708"/>
        <w:jc w:val="both"/>
        <w:rPr>
          <w:rFonts w:cstheme="minorHAnsi"/>
          <w:sz w:val="24"/>
          <w:szCs w:val="24"/>
        </w:rPr>
      </w:pPr>
      <w:r w:rsidRPr="00472FA8">
        <w:rPr>
          <w:rFonts w:cstheme="minorHAnsi"/>
          <w:sz w:val="24"/>
          <w:szCs w:val="24"/>
        </w:rPr>
        <w:t>Kısa vadede, Yeni Bölüm/Program açılması öngörülme</w:t>
      </w:r>
      <w:r w:rsidR="008C11A4">
        <w:rPr>
          <w:rFonts w:cstheme="minorHAnsi"/>
          <w:sz w:val="24"/>
          <w:szCs w:val="24"/>
        </w:rPr>
        <w:t>k</w:t>
      </w:r>
      <w:r w:rsidRPr="00472FA8">
        <w:rPr>
          <w:rFonts w:cstheme="minorHAnsi"/>
          <w:sz w:val="24"/>
          <w:szCs w:val="24"/>
        </w:rPr>
        <w:t xml:space="preserve">tedir. Bununla birlikte, eğitim-öğretim hizmetlerinin kalitesinin arttırılması ve öğrenci başına düşen öğretim elemanı parametrelerinin genel kabul görmüş hedef seviyelere ulaştırılmasına yönelik,  ilave öğretim elemanlarının talep edilmesi, </w:t>
      </w:r>
    </w:p>
    <w:p w14:paraId="5D109A2C" w14:textId="0CA2EEB7" w:rsidR="00155460" w:rsidRPr="00472FA8" w:rsidRDefault="00155460" w:rsidP="008C11A4">
      <w:pPr>
        <w:ind w:firstLine="708"/>
        <w:jc w:val="both"/>
        <w:rPr>
          <w:rFonts w:cstheme="minorHAnsi"/>
          <w:sz w:val="24"/>
          <w:szCs w:val="24"/>
        </w:rPr>
      </w:pPr>
      <w:r w:rsidRPr="00472FA8">
        <w:rPr>
          <w:rFonts w:cstheme="minorHAnsi"/>
          <w:sz w:val="24"/>
          <w:szCs w:val="24"/>
        </w:rPr>
        <w:t xml:space="preserve">Ayrıca;hizmetlerinin profesyonelce yürütülmesine yönelik ilave Destek Personeli talebi gerekçesiyle, </w:t>
      </w:r>
    </w:p>
    <w:p w14:paraId="60F773C8" w14:textId="77777777" w:rsidR="00155460" w:rsidRPr="00472FA8" w:rsidRDefault="00155460" w:rsidP="00155460">
      <w:pPr>
        <w:ind w:firstLine="708"/>
        <w:jc w:val="both"/>
        <w:rPr>
          <w:rFonts w:cstheme="minorHAnsi"/>
          <w:sz w:val="24"/>
          <w:szCs w:val="24"/>
        </w:rPr>
      </w:pPr>
      <w:r w:rsidRPr="00472FA8">
        <w:rPr>
          <w:rFonts w:cstheme="minorHAnsi"/>
          <w:sz w:val="24"/>
          <w:szCs w:val="24"/>
        </w:rPr>
        <w:t>Üniversite personel giderlerinde artışa neden olunması beklenmektedir.</w:t>
      </w:r>
    </w:p>
    <w:p w14:paraId="1021ABC8" w14:textId="77777777" w:rsidR="00155460" w:rsidRPr="00472FA8" w:rsidRDefault="00155460" w:rsidP="00155460">
      <w:pPr>
        <w:ind w:firstLine="708"/>
        <w:jc w:val="both"/>
        <w:rPr>
          <w:rFonts w:cstheme="minorHAnsi"/>
          <w:sz w:val="24"/>
          <w:szCs w:val="24"/>
        </w:rPr>
      </w:pPr>
      <w:r w:rsidRPr="00472FA8">
        <w:rPr>
          <w:rFonts w:cstheme="minorHAnsi"/>
          <w:sz w:val="24"/>
          <w:szCs w:val="24"/>
        </w:rPr>
        <w:t xml:space="preserve">İlave olarak; </w:t>
      </w:r>
    </w:p>
    <w:p w14:paraId="76C7CF40" w14:textId="77777777" w:rsidR="00155460" w:rsidRPr="00472FA8" w:rsidRDefault="00155460" w:rsidP="00155460">
      <w:pPr>
        <w:jc w:val="both"/>
        <w:rPr>
          <w:rFonts w:cstheme="minorHAnsi"/>
          <w:b/>
          <w:sz w:val="24"/>
          <w:szCs w:val="24"/>
        </w:rPr>
      </w:pPr>
      <w:r w:rsidRPr="00472FA8">
        <w:rPr>
          <w:rFonts w:cstheme="minorHAnsi"/>
          <w:b/>
          <w:sz w:val="24"/>
          <w:szCs w:val="24"/>
        </w:rPr>
        <w:t>Cari giderlere ilişkin;</w:t>
      </w:r>
    </w:p>
    <w:p w14:paraId="6A66C1E9" w14:textId="6A083E75" w:rsidR="00155460" w:rsidRPr="00472FA8" w:rsidRDefault="003834F4" w:rsidP="00155460">
      <w:pPr>
        <w:ind w:firstLine="708"/>
        <w:jc w:val="both"/>
        <w:rPr>
          <w:rFonts w:cstheme="minorHAnsi"/>
          <w:sz w:val="24"/>
          <w:szCs w:val="24"/>
        </w:rPr>
      </w:pPr>
      <w:r>
        <w:rPr>
          <w:rFonts w:cstheme="minorHAnsi"/>
          <w:sz w:val="24"/>
          <w:szCs w:val="24"/>
        </w:rPr>
        <w:t xml:space="preserve">Aydın İktisat </w:t>
      </w:r>
      <w:r w:rsidR="00155460" w:rsidRPr="00472FA8">
        <w:rPr>
          <w:rFonts w:cstheme="minorHAnsi"/>
          <w:sz w:val="24"/>
          <w:szCs w:val="24"/>
        </w:rPr>
        <w:t>Fakültesi hizmet binasında kendisine tahsis edilen alanda faaliyetlerini yürütmekte olduğu ve ısıtma, aydınlatma, güvenlik, enerji, personel servisi, telefon-internet, yemekhane, su ve kanalizasyon sisteminin ortak kullanım uygulaması ile yürütülmekte olduğu, işbu gerekçeyle ilgi harcama tertiplerine ödenek tahsis edilmediği ve harcama yapılmadığı,</w:t>
      </w:r>
    </w:p>
    <w:p w14:paraId="0329E4A2" w14:textId="77777777" w:rsidR="00155460" w:rsidRPr="00472FA8" w:rsidRDefault="00155460" w:rsidP="00155460">
      <w:pPr>
        <w:ind w:firstLine="708"/>
        <w:jc w:val="both"/>
        <w:rPr>
          <w:rFonts w:cstheme="minorHAnsi"/>
          <w:sz w:val="24"/>
          <w:szCs w:val="24"/>
        </w:rPr>
      </w:pPr>
      <w:r w:rsidRPr="00472FA8">
        <w:rPr>
          <w:rFonts w:cstheme="minorHAnsi"/>
          <w:sz w:val="24"/>
          <w:szCs w:val="24"/>
        </w:rPr>
        <w:t>Bununla birlikte;</w:t>
      </w:r>
    </w:p>
    <w:p w14:paraId="7934DE49" w14:textId="77777777" w:rsidR="00155460" w:rsidRPr="00472FA8" w:rsidRDefault="00155460" w:rsidP="00155460">
      <w:pPr>
        <w:ind w:firstLine="708"/>
        <w:jc w:val="both"/>
        <w:rPr>
          <w:rFonts w:cstheme="minorHAnsi"/>
          <w:sz w:val="24"/>
          <w:szCs w:val="24"/>
        </w:rPr>
      </w:pPr>
      <w:r w:rsidRPr="00472FA8">
        <w:rPr>
          <w:rFonts w:cstheme="minorHAnsi"/>
          <w:sz w:val="24"/>
          <w:szCs w:val="24"/>
        </w:rPr>
        <w:t>Tasarruf Tedbirleri Genelgesi çerçevesinde ve harcamaların ölçek ekonomisi usulüyle İdari ve Mali İşler Dairesi ve benzeri ilgi Birimler tarafından gerçekleştirilmesi nedeniyle de, tüketime yönelik mal ve malzeme alımları ile hizmet alımlarının yapılmadığı ve bakım-onarım ile gayrimenkul büyük onarım giderleri işlemlerine yönelik ihtiyaçların yine ilgi Daire Başkanlıkları aracılığıyla gerçekleştirilmesi gerekçesiyle,</w:t>
      </w:r>
    </w:p>
    <w:p w14:paraId="7C4082A4" w14:textId="77777777" w:rsidR="00155460" w:rsidRPr="00472FA8" w:rsidRDefault="00155460" w:rsidP="00155460">
      <w:pPr>
        <w:jc w:val="both"/>
        <w:rPr>
          <w:rFonts w:cstheme="minorHAnsi"/>
          <w:b/>
          <w:sz w:val="24"/>
          <w:szCs w:val="24"/>
        </w:rPr>
      </w:pPr>
      <w:r w:rsidRPr="00472FA8">
        <w:rPr>
          <w:rFonts w:cstheme="minorHAnsi"/>
          <w:b/>
          <w:sz w:val="24"/>
          <w:szCs w:val="24"/>
        </w:rPr>
        <w:t>2024-2028 Stratejik Plan döneminde de ilgi uygulamaların devam etmesi öngörülerek, belirtilen harcama kalemlerinde Mali kaynak ihtiyacının bulunmadığı değerlendirilmektedir.</w:t>
      </w:r>
    </w:p>
    <w:p w14:paraId="51E0C28A" w14:textId="77777777" w:rsidR="00155460" w:rsidRPr="00472FA8" w:rsidRDefault="00155460" w:rsidP="00155460">
      <w:pPr>
        <w:jc w:val="both"/>
        <w:rPr>
          <w:rFonts w:cstheme="minorHAnsi"/>
          <w:sz w:val="24"/>
          <w:szCs w:val="24"/>
        </w:rPr>
      </w:pPr>
      <w:r w:rsidRPr="00472FA8">
        <w:rPr>
          <w:rFonts w:cstheme="minorHAnsi"/>
          <w:b/>
          <w:sz w:val="24"/>
          <w:szCs w:val="24"/>
        </w:rPr>
        <w:t>2024-2028 Stratejik Plan döneminde, Pandemi ve Deprem Ekonomisi etkilerinden soyutlanması beklenen Bütçe uygulamalarıyla;</w:t>
      </w:r>
      <w:r w:rsidRPr="00472FA8">
        <w:rPr>
          <w:rFonts w:cstheme="minorHAnsi"/>
          <w:sz w:val="24"/>
          <w:szCs w:val="24"/>
        </w:rPr>
        <w:t xml:space="preserve">    </w:t>
      </w:r>
    </w:p>
    <w:p w14:paraId="369416CE" w14:textId="627E9549" w:rsidR="00155460" w:rsidRPr="00472FA8" w:rsidRDefault="00155460" w:rsidP="00155460">
      <w:pPr>
        <w:ind w:firstLine="708"/>
        <w:jc w:val="both"/>
        <w:rPr>
          <w:rFonts w:cstheme="minorHAnsi"/>
          <w:sz w:val="24"/>
          <w:szCs w:val="24"/>
        </w:rPr>
      </w:pPr>
      <w:r w:rsidRPr="00472FA8">
        <w:rPr>
          <w:rFonts w:cstheme="minorHAnsi"/>
          <w:sz w:val="24"/>
          <w:szCs w:val="24"/>
        </w:rPr>
        <w:t xml:space="preserve">Derslik, büro ve </w:t>
      </w:r>
      <w:r w:rsidR="003834F4">
        <w:rPr>
          <w:rFonts w:cstheme="minorHAnsi"/>
          <w:sz w:val="24"/>
          <w:szCs w:val="24"/>
        </w:rPr>
        <w:t xml:space="preserve">sosyal alan </w:t>
      </w:r>
      <w:r w:rsidRPr="00472FA8">
        <w:rPr>
          <w:rFonts w:cstheme="minorHAnsi"/>
          <w:sz w:val="24"/>
          <w:szCs w:val="24"/>
        </w:rPr>
        <w:t xml:space="preserve"> donanım ve mefruşatlarının ekonomik ömürlerini uzatmak, kalite ve verimlerini arttırmak, performanslarını iyileştirmek veya anfiye dönüştürmek gibi yeniden yapılandırmak amacıyla gerçekleştirilecek uygulamaların, sermaye harcamalarında artışa neden olacağı öngörülmektedir.</w:t>
      </w:r>
    </w:p>
    <w:p w14:paraId="6A3B9B2D" w14:textId="77777777" w:rsidR="00155460" w:rsidRPr="00472FA8" w:rsidRDefault="00155460" w:rsidP="00155460">
      <w:pPr>
        <w:ind w:firstLine="708"/>
        <w:jc w:val="both"/>
        <w:rPr>
          <w:rFonts w:cstheme="minorHAnsi"/>
          <w:sz w:val="24"/>
          <w:szCs w:val="24"/>
        </w:rPr>
      </w:pPr>
      <w:r w:rsidRPr="00472FA8">
        <w:rPr>
          <w:rFonts w:cstheme="minorHAnsi"/>
          <w:sz w:val="24"/>
          <w:szCs w:val="24"/>
        </w:rPr>
        <w:t>2024-2028 Planlama döneminde; Olağan Yolluk harcamalarına karşılık, Bilimsel, sosyal ve kültürel organizasyonlara katılım konusunda ise, zaruretler haricinde katılımcıların Yolluksuz ve Yevmiyesiz katılım uygulamaları öncelenecektir.</w:t>
      </w:r>
    </w:p>
    <w:p w14:paraId="0BBCEBFC" w14:textId="77777777" w:rsidR="00155460" w:rsidRPr="00472FA8" w:rsidRDefault="00155460" w:rsidP="00155460">
      <w:pPr>
        <w:jc w:val="both"/>
        <w:rPr>
          <w:rFonts w:cstheme="minorHAnsi"/>
          <w:b/>
          <w:sz w:val="24"/>
          <w:szCs w:val="24"/>
        </w:rPr>
      </w:pPr>
      <w:r w:rsidRPr="00472FA8">
        <w:rPr>
          <w:rFonts w:cstheme="minorHAnsi"/>
          <w:b/>
          <w:sz w:val="24"/>
          <w:szCs w:val="24"/>
        </w:rPr>
        <w:t>Kurumsal Gelir Kaynakları;</w:t>
      </w:r>
    </w:p>
    <w:p w14:paraId="69B5E5D5" w14:textId="77777777" w:rsidR="00155460" w:rsidRPr="00472FA8" w:rsidRDefault="00155460" w:rsidP="00155460">
      <w:pPr>
        <w:jc w:val="both"/>
        <w:rPr>
          <w:rFonts w:cstheme="minorHAnsi"/>
          <w:sz w:val="24"/>
          <w:szCs w:val="24"/>
        </w:rPr>
      </w:pPr>
      <w:r w:rsidRPr="00472FA8">
        <w:rPr>
          <w:rFonts w:cstheme="minorHAnsi"/>
          <w:sz w:val="24"/>
          <w:szCs w:val="24"/>
        </w:rPr>
        <w:tab/>
        <w:t>Üniversite bütçesi çerçevesinde tahsis edilen ödeneklere ilave olarak; Öğretim Elemanlarının ADUSEM ile yapılan işbirliği protokolleri uyarınca verdikleri eğitim hizmetlerine karşılık, kurum payı olarak, bir kısım ayni ihtiyaçların karşılanması sözkonusudur.</w:t>
      </w:r>
    </w:p>
    <w:p w14:paraId="023EFA91" w14:textId="77777777" w:rsidR="00155460" w:rsidRPr="00472FA8" w:rsidRDefault="00155460" w:rsidP="00155460">
      <w:pPr>
        <w:jc w:val="both"/>
        <w:rPr>
          <w:rFonts w:cstheme="minorHAnsi"/>
          <w:sz w:val="24"/>
          <w:szCs w:val="24"/>
        </w:rPr>
      </w:pPr>
      <w:r w:rsidRPr="00472FA8">
        <w:rPr>
          <w:rFonts w:cstheme="minorHAnsi"/>
          <w:sz w:val="24"/>
          <w:szCs w:val="24"/>
        </w:rPr>
        <w:tab/>
        <w:t>2024-2028 Stratejik Plan döneminde de, ADUSEM ile yapılacak işbirliği protokolleri, BAP Projeleri ve Danışmanlık gibi hizmetler çerçevesinde; Kurumsal ayni ihtiyaçlara yönelik gelir elde edilmesi hedeflenmektedir.</w:t>
      </w:r>
    </w:p>
    <w:p w14:paraId="451F4C84" w14:textId="364F246A" w:rsidR="00155460" w:rsidRPr="00472FA8" w:rsidRDefault="003834F4" w:rsidP="00155460">
      <w:pPr>
        <w:ind w:firstLine="708"/>
        <w:jc w:val="both"/>
        <w:rPr>
          <w:rFonts w:cstheme="minorHAnsi"/>
          <w:sz w:val="24"/>
          <w:szCs w:val="24"/>
        </w:rPr>
      </w:pPr>
      <w:r>
        <w:rPr>
          <w:rFonts w:cstheme="minorHAnsi"/>
          <w:sz w:val="24"/>
          <w:szCs w:val="24"/>
        </w:rPr>
        <w:t>Fakültemizin</w:t>
      </w:r>
      <w:r w:rsidR="00155460" w:rsidRPr="00472FA8">
        <w:rPr>
          <w:rFonts w:cstheme="minorHAnsi"/>
          <w:sz w:val="24"/>
          <w:szCs w:val="24"/>
        </w:rPr>
        <w:t>;</w:t>
      </w:r>
    </w:p>
    <w:p w14:paraId="5CC73480" w14:textId="0D957DA1" w:rsidR="00155460" w:rsidRPr="00472FA8" w:rsidRDefault="00155460" w:rsidP="00155460">
      <w:pPr>
        <w:ind w:firstLine="708"/>
        <w:jc w:val="both"/>
        <w:rPr>
          <w:rFonts w:cstheme="minorHAnsi"/>
          <w:sz w:val="24"/>
          <w:szCs w:val="24"/>
        </w:rPr>
      </w:pPr>
      <w:r w:rsidRPr="00472FA8">
        <w:rPr>
          <w:rFonts w:cstheme="minorHAnsi"/>
          <w:sz w:val="24"/>
          <w:szCs w:val="24"/>
        </w:rPr>
        <w:t xml:space="preserve">Birinci </w:t>
      </w:r>
      <w:r w:rsidR="003834F4">
        <w:rPr>
          <w:rFonts w:cstheme="minorHAnsi"/>
          <w:sz w:val="24"/>
          <w:szCs w:val="24"/>
        </w:rPr>
        <w:t xml:space="preserve">ve İkinci </w:t>
      </w:r>
      <w:r w:rsidRPr="00472FA8">
        <w:rPr>
          <w:rFonts w:cstheme="minorHAnsi"/>
          <w:sz w:val="24"/>
          <w:szCs w:val="24"/>
        </w:rPr>
        <w:t>Öğretimden elde edilen gelirler, Üniversitenin ilgi Birimleri tarafından bütçelendirilmektedir.</w:t>
      </w:r>
    </w:p>
    <w:p w14:paraId="71AF1E1D" w14:textId="7CD7DDAD" w:rsidR="00155460" w:rsidRPr="00472FA8" w:rsidRDefault="00155460" w:rsidP="003834F4">
      <w:pPr>
        <w:ind w:firstLine="708"/>
        <w:jc w:val="both"/>
        <w:rPr>
          <w:rFonts w:cstheme="minorHAnsi"/>
          <w:sz w:val="24"/>
          <w:szCs w:val="24"/>
        </w:rPr>
      </w:pPr>
      <w:r w:rsidRPr="00472FA8">
        <w:rPr>
          <w:rFonts w:cstheme="minorHAnsi"/>
          <w:sz w:val="24"/>
          <w:szCs w:val="24"/>
        </w:rPr>
        <w:t>Okulumuzun Sınav Hizmetlerine ilişkin uygulaması ve gelir bütçesi bulunmamaktadır.</w:t>
      </w:r>
      <w:r w:rsidR="003834F4">
        <w:rPr>
          <w:rFonts w:cstheme="minorHAnsi"/>
          <w:sz w:val="24"/>
          <w:szCs w:val="24"/>
        </w:rPr>
        <w:t>Y</w:t>
      </w:r>
      <w:r w:rsidRPr="00472FA8">
        <w:rPr>
          <w:rFonts w:cstheme="minorHAnsi"/>
          <w:sz w:val="24"/>
          <w:szCs w:val="24"/>
        </w:rPr>
        <w:t>az okulu uygulamaları, Sosyal Tesis ve Lojman işletmeciliği ve benzeri gelir bütçeleri bulunmamaktadır.</w:t>
      </w:r>
    </w:p>
    <w:p w14:paraId="66232BDB" w14:textId="77777777" w:rsidR="00155460" w:rsidRPr="00472FA8" w:rsidRDefault="00155460" w:rsidP="00155460">
      <w:pPr>
        <w:ind w:firstLine="708"/>
        <w:jc w:val="both"/>
        <w:rPr>
          <w:rFonts w:cstheme="minorHAnsi"/>
          <w:sz w:val="24"/>
          <w:szCs w:val="24"/>
        </w:rPr>
      </w:pPr>
      <w:r w:rsidRPr="00472FA8">
        <w:rPr>
          <w:rFonts w:cstheme="minorHAnsi"/>
          <w:sz w:val="24"/>
          <w:szCs w:val="24"/>
        </w:rPr>
        <w:t>2024-2028 Stratejik Plan döneminde de işbu parametrelerde değişiklik öngörülmemektedir.</w:t>
      </w:r>
    </w:p>
    <w:p w14:paraId="6E564AFF" w14:textId="77777777" w:rsidR="00155460" w:rsidRPr="00472FA8" w:rsidRDefault="00155460" w:rsidP="00155460">
      <w:pPr>
        <w:jc w:val="both"/>
        <w:rPr>
          <w:rFonts w:cstheme="minorHAnsi"/>
          <w:b/>
          <w:sz w:val="24"/>
          <w:szCs w:val="24"/>
        </w:rPr>
      </w:pPr>
      <w:r w:rsidRPr="00472FA8">
        <w:rPr>
          <w:rFonts w:cstheme="minorHAnsi"/>
          <w:b/>
          <w:sz w:val="24"/>
          <w:szCs w:val="24"/>
        </w:rPr>
        <w:t>2024-2028 Stratejik Plan döneminde;</w:t>
      </w:r>
    </w:p>
    <w:p w14:paraId="7F87FBB0" w14:textId="6ACA3166" w:rsidR="00155460" w:rsidRPr="00472FA8" w:rsidRDefault="003834F4" w:rsidP="00155460">
      <w:pPr>
        <w:jc w:val="both"/>
        <w:rPr>
          <w:rFonts w:cstheme="minorHAnsi"/>
          <w:b/>
          <w:sz w:val="24"/>
          <w:szCs w:val="24"/>
        </w:rPr>
      </w:pPr>
      <w:r>
        <w:rPr>
          <w:rFonts w:cstheme="minorHAnsi"/>
          <w:b/>
          <w:sz w:val="24"/>
          <w:szCs w:val="24"/>
        </w:rPr>
        <w:t xml:space="preserve">Fakültemizin </w:t>
      </w:r>
      <w:r w:rsidR="00155460" w:rsidRPr="00472FA8">
        <w:rPr>
          <w:rFonts w:cstheme="minorHAnsi"/>
          <w:b/>
          <w:sz w:val="24"/>
          <w:szCs w:val="24"/>
        </w:rPr>
        <w:t xml:space="preserve"> Toplum ve Çevre ile etkileşimi güçlendirilerek; </w:t>
      </w:r>
    </w:p>
    <w:p w14:paraId="1ECF943D" w14:textId="51C53A51" w:rsidR="00155460" w:rsidRPr="00472FA8" w:rsidRDefault="00155460" w:rsidP="00155460">
      <w:pPr>
        <w:jc w:val="both"/>
        <w:rPr>
          <w:rFonts w:cstheme="minorHAnsi"/>
          <w:b/>
          <w:sz w:val="24"/>
          <w:szCs w:val="24"/>
        </w:rPr>
      </w:pPr>
      <w:r w:rsidRPr="00472FA8">
        <w:rPr>
          <w:rFonts w:cstheme="minorHAnsi"/>
          <w:b/>
          <w:sz w:val="24"/>
          <w:szCs w:val="24"/>
        </w:rPr>
        <w:t xml:space="preserve">Kamu Kurumları, İl Belediyesi, Özel Sektör kuruluşları, Meslek Odaları ve benzeri kesimlerle işbirliği çerçevesinde, ilgi kurum ve sektörlerin makine, ekipman, spor tesisi ve benzeri altyapıları ile etkinlik, eğitim-kurs, sosyal ve kültürel faaliyetlerinden kamu yararı gözetilerek faydalanılmaya devam </w:t>
      </w:r>
      <w:r w:rsidRPr="00472FA8">
        <w:rPr>
          <w:rFonts w:cstheme="minorHAnsi"/>
          <w:b/>
          <w:sz w:val="24"/>
          <w:szCs w:val="24"/>
        </w:rPr>
        <w:lastRenderedPageBreak/>
        <w:t xml:space="preserve">edilecektir. </w:t>
      </w:r>
    </w:p>
    <w:p w14:paraId="1C76A109" w14:textId="77777777" w:rsidR="00155460" w:rsidRPr="00472FA8" w:rsidRDefault="00155460" w:rsidP="00155460">
      <w:pPr>
        <w:jc w:val="both"/>
        <w:rPr>
          <w:rFonts w:cstheme="minorHAnsi"/>
          <w:sz w:val="24"/>
          <w:szCs w:val="24"/>
        </w:rPr>
      </w:pPr>
    </w:p>
    <w:p w14:paraId="0E0C8494" w14:textId="77777777" w:rsidR="00155460" w:rsidRPr="00472FA8" w:rsidRDefault="00155460" w:rsidP="00155460">
      <w:pPr>
        <w:adjustRightInd w:val="0"/>
        <w:jc w:val="both"/>
        <w:rPr>
          <w:rFonts w:cstheme="minorHAnsi"/>
          <w:b/>
          <w:sz w:val="36"/>
          <w:szCs w:val="36"/>
        </w:rPr>
      </w:pPr>
      <w:r w:rsidRPr="003834F4">
        <w:rPr>
          <w:rFonts w:cstheme="minorHAnsi"/>
          <w:b/>
          <w:sz w:val="36"/>
          <w:szCs w:val="36"/>
          <w:highlight w:val="green"/>
        </w:rPr>
        <w:t>4.7. Akademik Faaliyetler Analizi</w:t>
      </w:r>
    </w:p>
    <w:p w14:paraId="1146DEFC" w14:textId="77777777" w:rsidR="00155460" w:rsidRPr="00472FA8" w:rsidRDefault="00155460" w:rsidP="00155460">
      <w:pPr>
        <w:rPr>
          <w:rFonts w:cstheme="minorHAnsi"/>
          <w:color w:val="FF0000"/>
          <w:sz w:val="24"/>
          <w:szCs w:val="24"/>
        </w:rPr>
      </w:pPr>
    </w:p>
    <w:p w14:paraId="66E52C62"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(Birimin yüksek değer ürettiği ya da başarılı performans gösterdiği alanlar ile iyileştirilmesi gereken sorun alanları; temel akademik faaliyetler olan eğitim, araştırma, girişimcilik ve toplumsal katkı bağlamında değerlendirilir. Rehberdeki Tablo 10 kullanılır.)</w:t>
      </w:r>
    </w:p>
    <w:p w14:paraId="00E48658" w14:textId="77777777" w:rsidR="00155460" w:rsidRPr="00472FA8" w:rsidRDefault="00155460" w:rsidP="00155460">
      <w:pPr>
        <w:rPr>
          <w:rFonts w:cstheme="minorHAnsi"/>
          <w:sz w:val="24"/>
          <w:szCs w:val="24"/>
        </w:rPr>
      </w:pPr>
    </w:p>
    <w:p w14:paraId="5A02902B" w14:textId="12F79491" w:rsidR="00155460" w:rsidRPr="0052695A" w:rsidRDefault="003834F4" w:rsidP="00155460">
      <w:pPr>
        <w:pStyle w:val="ListeParagraf"/>
        <w:widowControl/>
        <w:numPr>
          <w:ilvl w:val="0"/>
          <w:numId w:val="17"/>
        </w:numPr>
        <w:autoSpaceDE/>
        <w:autoSpaceDN/>
        <w:contextualSpacing/>
        <w:rPr>
          <w:rFonts w:cstheme="minorHAnsi"/>
          <w:sz w:val="24"/>
          <w:szCs w:val="24"/>
        </w:rPr>
      </w:pPr>
      <w:r>
        <w:rPr>
          <w:rFonts w:cstheme="minorHAnsi"/>
          <w:sz w:val="24"/>
          <w:szCs w:val="24"/>
        </w:rPr>
        <w:t xml:space="preserve">Aydın İktisat Fakültesinin </w:t>
      </w:r>
      <w:r w:rsidR="00155460" w:rsidRPr="0052695A">
        <w:rPr>
          <w:rFonts w:cstheme="minorHAnsi"/>
          <w:sz w:val="24"/>
          <w:szCs w:val="24"/>
        </w:rPr>
        <w:t>sunduğu eğitim olanaklarının geliştirilmesine hedefine yönelik ;</w:t>
      </w:r>
    </w:p>
    <w:p w14:paraId="2F61B649" w14:textId="77777777" w:rsidR="00155460" w:rsidRDefault="00155460" w:rsidP="00155460">
      <w:pPr>
        <w:rPr>
          <w:rFonts w:cstheme="minorHAnsi"/>
          <w:sz w:val="24"/>
          <w:szCs w:val="24"/>
        </w:rPr>
      </w:pPr>
      <w:r>
        <w:rPr>
          <w:rFonts w:cstheme="minorHAnsi"/>
          <w:sz w:val="24"/>
          <w:szCs w:val="24"/>
        </w:rPr>
        <w:t>Basılı ve elektronik kaynak sayısını arttırmak</w:t>
      </w:r>
    </w:p>
    <w:p w14:paraId="529AECB4" w14:textId="77777777" w:rsidR="00155460" w:rsidRDefault="00155460" w:rsidP="00155460">
      <w:pPr>
        <w:rPr>
          <w:rFonts w:cstheme="minorHAnsi"/>
          <w:sz w:val="24"/>
          <w:szCs w:val="24"/>
        </w:rPr>
      </w:pPr>
      <w:r>
        <w:rPr>
          <w:rFonts w:cstheme="minorHAnsi"/>
          <w:sz w:val="24"/>
          <w:szCs w:val="24"/>
        </w:rPr>
        <w:t xml:space="preserve">İhtiyaç duyulan bölümlere nitelikli öğretim elemanlarının kazandırılması </w:t>
      </w:r>
    </w:p>
    <w:p w14:paraId="1C779B98" w14:textId="77777777" w:rsidR="00155460" w:rsidRPr="0052695A" w:rsidRDefault="00155460" w:rsidP="00155460">
      <w:pPr>
        <w:pStyle w:val="ListeParagraf"/>
        <w:widowControl/>
        <w:numPr>
          <w:ilvl w:val="0"/>
          <w:numId w:val="17"/>
        </w:numPr>
        <w:autoSpaceDE/>
        <w:autoSpaceDN/>
        <w:contextualSpacing/>
        <w:rPr>
          <w:rFonts w:cstheme="minorHAnsi"/>
          <w:sz w:val="24"/>
          <w:szCs w:val="24"/>
        </w:rPr>
      </w:pPr>
      <w:r w:rsidRPr="0052695A">
        <w:rPr>
          <w:rFonts w:cstheme="minorHAnsi"/>
          <w:sz w:val="24"/>
          <w:szCs w:val="24"/>
        </w:rPr>
        <w:t>Öğretim Programlarının tercih edilebilirlik oranının arttırılması hedefine yönelik ;</w:t>
      </w:r>
    </w:p>
    <w:p w14:paraId="3398E6C5" w14:textId="77777777" w:rsidR="00155460" w:rsidRDefault="00155460" w:rsidP="00155460">
      <w:pPr>
        <w:rPr>
          <w:rFonts w:cstheme="minorHAnsi"/>
          <w:sz w:val="24"/>
          <w:szCs w:val="24"/>
        </w:rPr>
      </w:pPr>
      <w:r>
        <w:rPr>
          <w:rFonts w:cstheme="minorHAnsi"/>
          <w:sz w:val="24"/>
          <w:szCs w:val="24"/>
        </w:rPr>
        <w:t>Program tanıtımlarının etkin hale getirilmesi</w:t>
      </w:r>
    </w:p>
    <w:p w14:paraId="0BD9D129" w14:textId="77777777" w:rsidR="00155460" w:rsidRPr="00DC2B01" w:rsidRDefault="00155460" w:rsidP="00155460">
      <w:pPr>
        <w:pStyle w:val="ListeParagraf"/>
        <w:widowControl/>
        <w:numPr>
          <w:ilvl w:val="0"/>
          <w:numId w:val="17"/>
        </w:numPr>
        <w:autoSpaceDE/>
        <w:autoSpaceDN/>
        <w:contextualSpacing/>
        <w:rPr>
          <w:rFonts w:cstheme="minorHAnsi"/>
          <w:sz w:val="24"/>
          <w:szCs w:val="24"/>
        </w:rPr>
      </w:pPr>
      <w:r w:rsidRPr="00DC2B01">
        <w:rPr>
          <w:rFonts w:cstheme="minorHAnsi"/>
          <w:sz w:val="24"/>
          <w:szCs w:val="24"/>
        </w:rPr>
        <w:t>Kalite odaklı sürdürülebilir kurumsal kapasiteyi geliştirmek hedefine yönelik ;</w:t>
      </w:r>
    </w:p>
    <w:p w14:paraId="0A5AD461" w14:textId="77777777" w:rsidR="003834F4" w:rsidRDefault="00155460" w:rsidP="00155460">
      <w:pPr>
        <w:rPr>
          <w:rFonts w:cstheme="minorHAnsi"/>
          <w:sz w:val="24"/>
          <w:szCs w:val="24"/>
        </w:rPr>
      </w:pPr>
      <w:r>
        <w:rPr>
          <w:rFonts w:cstheme="minorHAnsi"/>
          <w:sz w:val="24"/>
          <w:szCs w:val="24"/>
        </w:rPr>
        <w:t>Kurum kültürünün ve aidiyetinin oluşturulması</w:t>
      </w:r>
    </w:p>
    <w:p w14:paraId="4B1BCAC0" w14:textId="2DA0BC0C" w:rsidR="00155460" w:rsidRDefault="00155460" w:rsidP="003834F4">
      <w:pPr>
        <w:pStyle w:val="ListeParagraf"/>
        <w:widowControl/>
        <w:numPr>
          <w:ilvl w:val="0"/>
          <w:numId w:val="17"/>
        </w:numPr>
        <w:autoSpaceDE/>
        <w:autoSpaceDN/>
        <w:contextualSpacing/>
        <w:rPr>
          <w:rFonts w:cstheme="minorHAnsi"/>
          <w:sz w:val="24"/>
          <w:szCs w:val="24"/>
        </w:rPr>
      </w:pPr>
      <w:r>
        <w:rPr>
          <w:rFonts w:cstheme="minorHAnsi"/>
          <w:sz w:val="24"/>
          <w:szCs w:val="24"/>
        </w:rPr>
        <w:t>Kalite güvence sistemine yönelik kurumsal ve birimler düzeyinde bilgilendirme ve eğitimlerin yapılması(tüm iç paydaşların sisteme dahil edilmesi)</w:t>
      </w:r>
    </w:p>
    <w:p w14:paraId="59E6CE7E" w14:textId="515FC670" w:rsidR="00155460" w:rsidRPr="003834F4" w:rsidRDefault="00155460" w:rsidP="00155460">
      <w:pPr>
        <w:pStyle w:val="ListeParagraf"/>
        <w:widowControl/>
        <w:numPr>
          <w:ilvl w:val="0"/>
          <w:numId w:val="17"/>
        </w:numPr>
        <w:autoSpaceDE/>
        <w:autoSpaceDN/>
        <w:contextualSpacing/>
        <w:rPr>
          <w:rFonts w:cstheme="minorHAnsi"/>
          <w:sz w:val="24"/>
          <w:szCs w:val="24"/>
        </w:rPr>
      </w:pPr>
      <w:r w:rsidRPr="003834F4">
        <w:rPr>
          <w:rFonts w:cstheme="minorHAnsi"/>
          <w:sz w:val="24"/>
          <w:szCs w:val="24"/>
        </w:rPr>
        <w:t xml:space="preserve">Değişen teknolojilere uyum sağlayacak çalışmalar </w:t>
      </w:r>
      <w:r w:rsidR="003834F4" w:rsidRPr="003834F4">
        <w:rPr>
          <w:rFonts w:cstheme="minorHAnsi"/>
          <w:sz w:val="24"/>
          <w:szCs w:val="24"/>
        </w:rPr>
        <w:t xml:space="preserve">ve </w:t>
      </w:r>
      <w:r w:rsidRPr="003834F4">
        <w:rPr>
          <w:rFonts w:cstheme="minorHAnsi"/>
          <w:sz w:val="24"/>
          <w:szCs w:val="24"/>
        </w:rPr>
        <w:t>Bilişim alt yapısının güçlendirilmesi</w:t>
      </w:r>
    </w:p>
    <w:p w14:paraId="068C9690" w14:textId="77777777" w:rsidR="00155460" w:rsidRDefault="00155460" w:rsidP="00155460">
      <w:pPr>
        <w:rPr>
          <w:rFonts w:cstheme="minorHAnsi"/>
          <w:sz w:val="24"/>
          <w:szCs w:val="24"/>
        </w:rPr>
      </w:pPr>
      <w:r>
        <w:rPr>
          <w:rFonts w:cstheme="minorHAnsi"/>
          <w:sz w:val="24"/>
          <w:szCs w:val="24"/>
        </w:rPr>
        <w:t>İdari destek hizmetlerinin etkinliğini ve verimliliğini arttırma çalışmalarının yapılması, öngörülmektedir.</w:t>
      </w:r>
    </w:p>
    <w:p w14:paraId="5A78BD2C" w14:textId="77777777" w:rsidR="00155460" w:rsidRPr="00633BC2" w:rsidRDefault="00155460" w:rsidP="00155460">
      <w:pPr>
        <w:pStyle w:val="ListeParagraf"/>
        <w:widowControl/>
        <w:numPr>
          <w:ilvl w:val="0"/>
          <w:numId w:val="17"/>
        </w:numPr>
        <w:autoSpaceDE/>
        <w:autoSpaceDN/>
        <w:contextualSpacing/>
        <w:rPr>
          <w:rFonts w:cstheme="minorHAnsi"/>
          <w:sz w:val="24"/>
          <w:szCs w:val="24"/>
        </w:rPr>
      </w:pPr>
      <w:r w:rsidRPr="00633BC2">
        <w:rPr>
          <w:rFonts w:cstheme="minorHAnsi"/>
          <w:sz w:val="24"/>
          <w:szCs w:val="24"/>
        </w:rPr>
        <w:t>Bölgesel ihtiyaçlara yönelik eğitimlerde iş birlikleri ve toplumsal sorunlara farkındalık oluşturmaya yönelik akademik faaliyetlerin arttırılması hedefine yönelik ;</w:t>
      </w:r>
    </w:p>
    <w:p w14:paraId="64FE16ED" w14:textId="77777777" w:rsidR="00155460" w:rsidRDefault="00155460" w:rsidP="003834F4">
      <w:pPr>
        <w:pStyle w:val="ListeParagraf"/>
        <w:widowControl/>
        <w:numPr>
          <w:ilvl w:val="0"/>
          <w:numId w:val="17"/>
        </w:numPr>
        <w:autoSpaceDE/>
        <w:autoSpaceDN/>
        <w:contextualSpacing/>
        <w:rPr>
          <w:rFonts w:cstheme="minorHAnsi"/>
          <w:sz w:val="24"/>
          <w:szCs w:val="24"/>
        </w:rPr>
      </w:pPr>
      <w:r>
        <w:rPr>
          <w:rFonts w:cstheme="minorHAnsi"/>
          <w:sz w:val="24"/>
          <w:szCs w:val="24"/>
        </w:rPr>
        <w:t>Kamu kurumları ve toplumun tüm kesimlerinin ihtiyaçları belirlenerek ilgili kurumlarla işbirliği yapılması ve protokol imzalanması</w:t>
      </w:r>
    </w:p>
    <w:p w14:paraId="02C2690E" w14:textId="77777777" w:rsidR="00155460" w:rsidRDefault="00155460" w:rsidP="003834F4">
      <w:pPr>
        <w:pStyle w:val="ListeParagraf"/>
        <w:widowControl/>
        <w:numPr>
          <w:ilvl w:val="0"/>
          <w:numId w:val="17"/>
        </w:numPr>
        <w:autoSpaceDE/>
        <w:autoSpaceDN/>
        <w:contextualSpacing/>
        <w:rPr>
          <w:rFonts w:cstheme="minorHAnsi"/>
          <w:sz w:val="24"/>
          <w:szCs w:val="24"/>
        </w:rPr>
      </w:pPr>
      <w:r>
        <w:rPr>
          <w:rFonts w:cstheme="minorHAnsi"/>
          <w:sz w:val="24"/>
          <w:szCs w:val="24"/>
        </w:rPr>
        <w:t xml:space="preserve">Eğitimlerin daha etkin tanıtılması ve eğitim süreçlerinin medyada görünürlüğünün arttırılması </w:t>
      </w:r>
    </w:p>
    <w:p w14:paraId="7744E139" w14:textId="77777777" w:rsidR="00155460" w:rsidRPr="00633BC2" w:rsidRDefault="00155460" w:rsidP="00155460">
      <w:pPr>
        <w:pStyle w:val="ListeParagraf"/>
        <w:widowControl/>
        <w:numPr>
          <w:ilvl w:val="0"/>
          <w:numId w:val="17"/>
        </w:numPr>
        <w:autoSpaceDE/>
        <w:autoSpaceDN/>
        <w:contextualSpacing/>
        <w:rPr>
          <w:rFonts w:cstheme="minorHAnsi"/>
          <w:sz w:val="24"/>
          <w:szCs w:val="24"/>
        </w:rPr>
      </w:pPr>
      <w:r w:rsidRPr="00633BC2">
        <w:rPr>
          <w:rFonts w:cstheme="minorHAnsi"/>
          <w:sz w:val="24"/>
          <w:szCs w:val="24"/>
        </w:rPr>
        <w:t>Topluma yönelik eğitim hizmeti dışındaki kültürel, sosyal ve sportif faaliyetlerin arttırılması hedefine yönelik ;</w:t>
      </w:r>
    </w:p>
    <w:p w14:paraId="28814F2E" w14:textId="77777777" w:rsidR="00155460" w:rsidRDefault="00155460" w:rsidP="003834F4">
      <w:pPr>
        <w:pStyle w:val="ListeParagraf"/>
        <w:widowControl/>
        <w:numPr>
          <w:ilvl w:val="0"/>
          <w:numId w:val="17"/>
        </w:numPr>
        <w:autoSpaceDE/>
        <w:autoSpaceDN/>
        <w:contextualSpacing/>
        <w:rPr>
          <w:rFonts w:cstheme="minorHAnsi"/>
          <w:sz w:val="24"/>
          <w:szCs w:val="24"/>
        </w:rPr>
      </w:pPr>
      <w:r>
        <w:rPr>
          <w:rFonts w:cstheme="minorHAnsi"/>
          <w:sz w:val="24"/>
          <w:szCs w:val="24"/>
        </w:rPr>
        <w:t xml:space="preserve">Kamu kurumları ve Sivil Toplum Örgütleri ve yerel gruplarla ilişkilerin güçlendirilmesi </w:t>
      </w:r>
    </w:p>
    <w:p w14:paraId="03C771DB" w14:textId="77777777" w:rsidR="00155460" w:rsidRDefault="00155460" w:rsidP="00155460">
      <w:pPr>
        <w:rPr>
          <w:rFonts w:cstheme="minorHAnsi"/>
          <w:sz w:val="24"/>
          <w:szCs w:val="24"/>
        </w:rPr>
      </w:pPr>
      <w:r>
        <w:rPr>
          <w:rFonts w:cstheme="minorHAnsi"/>
          <w:sz w:val="24"/>
          <w:szCs w:val="24"/>
        </w:rPr>
        <w:t>Ulusal ve uluslararası medyada yer almak için lobi faaliyetleri</w:t>
      </w:r>
    </w:p>
    <w:p w14:paraId="15677F61" w14:textId="77777777" w:rsidR="00155460" w:rsidRDefault="00155460" w:rsidP="00155460">
      <w:pPr>
        <w:pStyle w:val="ListeParagraf"/>
        <w:widowControl/>
        <w:numPr>
          <w:ilvl w:val="0"/>
          <w:numId w:val="17"/>
        </w:numPr>
        <w:autoSpaceDE/>
        <w:autoSpaceDN/>
        <w:contextualSpacing/>
        <w:rPr>
          <w:rFonts w:cstheme="minorHAnsi"/>
          <w:sz w:val="24"/>
          <w:szCs w:val="24"/>
        </w:rPr>
      </w:pPr>
      <w:r w:rsidRPr="00633BC2">
        <w:rPr>
          <w:rFonts w:cstheme="minorHAnsi"/>
          <w:sz w:val="24"/>
          <w:szCs w:val="24"/>
        </w:rPr>
        <w:t>Mezunlarla İli</w:t>
      </w:r>
      <w:r>
        <w:rPr>
          <w:rFonts w:cstheme="minorHAnsi"/>
          <w:sz w:val="24"/>
          <w:szCs w:val="24"/>
        </w:rPr>
        <w:t>ş</w:t>
      </w:r>
      <w:r w:rsidRPr="00633BC2">
        <w:rPr>
          <w:rFonts w:cstheme="minorHAnsi"/>
          <w:sz w:val="24"/>
          <w:szCs w:val="24"/>
        </w:rPr>
        <w:t>kilerin geliştirilmesi hedefine yönelik ;</w:t>
      </w:r>
    </w:p>
    <w:p w14:paraId="3E8E7525" w14:textId="77777777" w:rsidR="00155460" w:rsidRDefault="00155460" w:rsidP="00155460">
      <w:pPr>
        <w:rPr>
          <w:rFonts w:cstheme="minorHAnsi"/>
          <w:sz w:val="24"/>
          <w:szCs w:val="24"/>
        </w:rPr>
      </w:pPr>
      <w:r>
        <w:rPr>
          <w:rFonts w:cstheme="minorHAnsi"/>
          <w:sz w:val="24"/>
          <w:szCs w:val="24"/>
        </w:rPr>
        <w:t>Mezunların kurum temsili kapsamında bilinçlendirilmesi</w:t>
      </w:r>
    </w:p>
    <w:p w14:paraId="7A30DC29" w14:textId="77777777" w:rsidR="00155460" w:rsidRDefault="00155460" w:rsidP="00155460">
      <w:pPr>
        <w:rPr>
          <w:rFonts w:cstheme="minorHAnsi"/>
          <w:sz w:val="24"/>
          <w:szCs w:val="24"/>
        </w:rPr>
      </w:pPr>
      <w:r>
        <w:rPr>
          <w:rFonts w:cstheme="minorHAnsi"/>
          <w:sz w:val="24"/>
          <w:szCs w:val="24"/>
        </w:rPr>
        <w:t>Mezunların görüş ve önerileri doğrultusunda daha etkili faaliyetlerin organizasyonu</w:t>
      </w:r>
    </w:p>
    <w:p w14:paraId="3F7B1B4A" w14:textId="77777777" w:rsidR="00155460" w:rsidRPr="00633BC2" w:rsidRDefault="00155460" w:rsidP="00155460">
      <w:pPr>
        <w:rPr>
          <w:rFonts w:cstheme="minorHAnsi"/>
          <w:sz w:val="24"/>
          <w:szCs w:val="24"/>
        </w:rPr>
      </w:pPr>
      <w:r>
        <w:rPr>
          <w:rFonts w:cstheme="minorHAnsi"/>
          <w:sz w:val="24"/>
          <w:szCs w:val="24"/>
        </w:rPr>
        <w:t xml:space="preserve">Mezunların iç ve dış paydaşlarla etkileşimini arttıracak bir platformun kurulması öngörülmektedir.  </w:t>
      </w:r>
    </w:p>
    <w:p w14:paraId="70D2AC3D" w14:textId="77777777" w:rsidR="00155460" w:rsidRDefault="00155460" w:rsidP="00155460">
      <w:pPr>
        <w:rPr>
          <w:rFonts w:cstheme="minorHAnsi"/>
          <w:sz w:val="24"/>
          <w:szCs w:val="24"/>
        </w:rPr>
      </w:pPr>
    </w:p>
    <w:p w14:paraId="5D268F81" w14:textId="77777777" w:rsidR="00155460" w:rsidRDefault="00155460" w:rsidP="00155460">
      <w:pPr>
        <w:rPr>
          <w:rFonts w:cstheme="minorHAnsi"/>
          <w:sz w:val="24"/>
          <w:szCs w:val="24"/>
        </w:rPr>
      </w:pPr>
    </w:p>
    <w:p w14:paraId="2B5C1EB5" w14:textId="77777777" w:rsidR="00155460" w:rsidRPr="00472FA8" w:rsidRDefault="00155460" w:rsidP="00155460">
      <w:pPr>
        <w:rPr>
          <w:rFonts w:cstheme="minorHAnsi"/>
          <w:sz w:val="24"/>
          <w:szCs w:val="24"/>
        </w:rPr>
      </w:pPr>
    </w:p>
    <w:p w14:paraId="0812CD3D" w14:textId="77777777" w:rsidR="00155460" w:rsidRPr="00472FA8" w:rsidRDefault="00155460" w:rsidP="00155460">
      <w:pPr>
        <w:rPr>
          <w:rFonts w:cstheme="minorHAnsi"/>
          <w:sz w:val="24"/>
          <w:szCs w:val="24"/>
        </w:rPr>
      </w:pPr>
    </w:p>
    <w:p w14:paraId="54585B93" w14:textId="77777777" w:rsidR="00155460" w:rsidRPr="00472FA8" w:rsidRDefault="00155460" w:rsidP="00155460">
      <w:pPr>
        <w:adjustRightInd w:val="0"/>
        <w:jc w:val="both"/>
        <w:rPr>
          <w:rFonts w:cstheme="minorHAnsi"/>
          <w:b/>
          <w:sz w:val="36"/>
          <w:szCs w:val="36"/>
        </w:rPr>
      </w:pPr>
      <w:r w:rsidRPr="00472FA8">
        <w:rPr>
          <w:rFonts w:cstheme="minorHAnsi"/>
          <w:b/>
          <w:sz w:val="36"/>
          <w:szCs w:val="36"/>
        </w:rPr>
        <w:t>4.8. Yükseköğretim Sektörü Analizi</w:t>
      </w:r>
    </w:p>
    <w:p w14:paraId="5CBDFC01" w14:textId="77777777" w:rsidR="00155460" w:rsidRPr="00472FA8" w:rsidRDefault="00155460" w:rsidP="00155460">
      <w:pPr>
        <w:rPr>
          <w:rFonts w:cstheme="minorHAnsi"/>
          <w:color w:val="FF0000"/>
          <w:sz w:val="24"/>
          <w:szCs w:val="24"/>
        </w:rPr>
      </w:pPr>
    </w:p>
    <w:p w14:paraId="7F7997E3"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(Yükseköğretim sektöründeki gelişmeler ile bu gelişmelerin Birime olan etkisi değerlendirilir.)</w:t>
      </w:r>
    </w:p>
    <w:p w14:paraId="76C4E462" w14:textId="77777777" w:rsidR="00155460" w:rsidRDefault="00155460" w:rsidP="00155460">
      <w:pPr>
        <w:ind w:firstLine="709"/>
        <w:jc w:val="both"/>
        <w:rPr>
          <w:rFonts w:cstheme="minorHAnsi"/>
          <w:color w:val="0070C0"/>
          <w:sz w:val="24"/>
          <w:szCs w:val="24"/>
        </w:rPr>
      </w:pPr>
      <w:r>
        <w:t>Yükseköğretim Sektörü Analizi ve Birime olan etkilerine ilişkin hususlar, Üniversitenin Stratejik Planının hazırlanması için oluşturulan Strateji Geliştirme Çalışma Gruplarının özellikle Eğitim-Öğretim, Araştırma-Yenilik, Toplumsal Katkı-Kurumsal Yönetim alanlarına yönelik yapmış olduğu değerlendirmelerin Sektör Analizleri bölümlerinde belirtilmektedir.</w:t>
      </w:r>
    </w:p>
    <w:p w14:paraId="7A7A8CCB" w14:textId="77777777" w:rsidR="00155460" w:rsidRDefault="00155460" w:rsidP="00155460">
      <w:pPr>
        <w:jc w:val="both"/>
        <w:rPr>
          <w:rFonts w:cstheme="minorHAnsi"/>
          <w:color w:val="0070C0"/>
          <w:sz w:val="24"/>
          <w:szCs w:val="24"/>
        </w:rPr>
      </w:pPr>
    </w:p>
    <w:p w14:paraId="4A783810" w14:textId="77777777" w:rsidR="00155460" w:rsidRPr="00472FA8" w:rsidRDefault="00155460" w:rsidP="00155460">
      <w:pPr>
        <w:jc w:val="both"/>
        <w:rPr>
          <w:rFonts w:cstheme="minorHAnsi"/>
          <w:color w:val="0070C0"/>
          <w:sz w:val="24"/>
          <w:szCs w:val="24"/>
        </w:rPr>
      </w:pPr>
    </w:p>
    <w:p w14:paraId="010BA272" w14:textId="77777777" w:rsidR="00155460" w:rsidRPr="00472FA8" w:rsidRDefault="00155460" w:rsidP="00155460">
      <w:pPr>
        <w:adjustRightInd w:val="0"/>
        <w:jc w:val="both"/>
        <w:rPr>
          <w:rFonts w:cstheme="minorHAnsi"/>
          <w:sz w:val="32"/>
          <w:szCs w:val="32"/>
        </w:rPr>
      </w:pPr>
      <w:r w:rsidRPr="00472FA8">
        <w:rPr>
          <w:rFonts w:cstheme="minorHAnsi"/>
          <w:sz w:val="32"/>
          <w:szCs w:val="32"/>
        </w:rPr>
        <w:t>4.8.1. Sektörel Eğilim Analizi</w:t>
      </w:r>
    </w:p>
    <w:p w14:paraId="3663A0B8" w14:textId="77777777" w:rsidR="00155460" w:rsidRPr="00472FA8" w:rsidRDefault="00155460" w:rsidP="00155460">
      <w:pPr>
        <w:jc w:val="both"/>
        <w:rPr>
          <w:rFonts w:cstheme="minorHAnsi"/>
          <w:color w:val="FF0000"/>
          <w:sz w:val="24"/>
          <w:szCs w:val="24"/>
        </w:rPr>
      </w:pPr>
    </w:p>
    <w:p w14:paraId="27197A41"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(Yükselişe ve düşüşe geçen eğilimler belirlenerek gelecekte yönelimin nereye doğru olabileceğine ilişkin tespitler yapılır. Rehberdeki Tablo 11 kullanılır.)</w:t>
      </w:r>
    </w:p>
    <w:p w14:paraId="1773D287" w14:textId="77777777" w:rsidR="00155460" w:rsidRPr="00472FA8" w:rsidRDefault="00155460" w:rsidP="00155460">
      <w:pPr>
        <w:jc w:val="both"/>
        <w:rPr>
          <w:rFonts w:cstheme="minorHAnsi"/>
          <w:sz w:val="24"/>
          <w:szCs w:val="24"/>
        </w:rPr>
      </w:pPr>
    </w:p>
    <w:p w14:paraId="51604063" w14:textId="77777777" w:rsidR="00155460" w:rsidRDefault="00155460" w:rsidP="00155460">
      <w:pPr>
        <w:jc w:val="both"/>
        <w:rPr>
          <w:rFonts w:cstheme="minorHAnsi"/>
          <w:sz w:val="24"/>
          <w:szCs w:val="24"/>
        </w:rPr>
      </w:pPr>
      <w:r>
        <w:rPr>
          <w:rFonts w:cstheme="minorHAnsi"/>
          <w:sz w:val="24"/>
          <w:szCs w:val="24"/>
        </w:rPr>
        <w:tab/>
        <w:t>Sektörel Eğilim Analizine yönelik dikkate alınacak hususlar, Stratejik Planın Güçlü ve Zayıf Yönler ile Fırsatlar ve Tehditler(GZFT) bölümünde belirtilmektedir.</w:t>
      </w:r>
    </w:p>
    <w:p w14:paraId="7492EA68" w14:textId="77777777" w:rsidR="00155460" w:rsidRDefault="00155460" w:rsidP="00155460">
      <w:pPr>
        <w:jc w:val="both"/>
        <w:rPr>
          <w:rFonts w:cstheme="minorHAnsi"/>
          <w:sz w:val="24"/>
          <w:szCs w:val="24"/>
        </w:rPr>
      </w:pPr>
      <w:r>
        <w:rPr>
          <w:rFonts w:cstheme="minorHAnsi"/>
          <w:sz w:val="24"/>
          <w:szCs w:val="24"/>
        </w:rPr>
        <w:t>Ayrıca ;</w:t>
      </w:r>
    </w:p>
    <w:p w14:paraId="43378CD2" w14:textId="77777777" w:rsidR="00155460" w:rsidRDefault="00155460" w:rsidP="00155460">
      <w:pPr>
        <w:jc w:val="both"/>
        <w:rPr>
          <w:rFonts w:cstheme="minorHAnsi"/>
          <w:sz w:val="24"/>
          <w:szCs w:val="24"/>
        </w:rPr>
      </w:pPr>
    </w:p>
    <w:p w14:paraId="452223A3" w14:textId="77777777" w:rsidR="00155460" w:rsidRDefault="00155460" w:rsidP="00155460">
      <w:pPr>
        <w:ind w:firstLine="709"/>
        <w:jc w:val="both"/>
        <w:rPr>
          <w:rFonts w:cstheme="minorHAnsi"/>
          <w:color w:val="0070C0"/>
          <w:sz w:val="24"/>
          <w:szCs w:val="24"/>
        </w:rPr>
      </w:pPr>
      <w:r>
        <w:lastRenderedPageBreak/>
        <w:t>Sektörel Eğilim analizine ilişkin hususlar, Üniversitenin Stratejik Planının hazırlanması için oluşturulan Strateji Geliştirme Çalışma Gruplarının özellikle Eğitim-Öğretim, Araştırma-Yenilik, Toplumsal Katkı-Kurumsal Yönetim alanlarına yönelik yapmış olduğu değerlendirmelerin Sektör Analizleri bölümlerinde belirtilmektedir.</w:t>
      </w:r>
    </w:p>
    <w:p w14:paraId="49BE0BC4" w14:textId="77777777" w:rsidR="00155460" w:rsidRPr="00472FA8" w:rsidRDefault="00155460" w:rsidP="00155460">
      <w:pPr>
        <w:jc w:val="both"/>
        <w:rPr>
          <w:rFonts w:cstheme="minorHAnsi"/>
          <w:sz w:val="24"/>
          <w:szCs w:val="24"/>
        </w:rPr>
      </w:pPr>
    </w:p>
    <w:p w14:paraId="1AD63918" w14:textId="77777777" w:rsidR="00155460" w:rsidRPr="00472FA8" w:rsidRDefault="00155460" w:rsidP="00155460">
      <w:pPr>
        <w:adjustRightInd w:val="0"/>
        <w:jc w:val="both"/>
        <w:rPr>
          <w:rFonts w:cstheme="minorHAnsi"/>
          <w:sz w:val="32"/>
          <w:szCs w:val="32"/>
        </w:rPr>
      </w:pPr>
      <w:r w:rsidRPr="00472FA8">
        <w:rPr>
          <w:rFonts w:cstheme="minorHAnsi"/>
          <w:sz w:val="32"/>
          <w:szCs w:val="32"/>
        </w:rPr>
        <w:t>4.8.2. Sektörel Yapı Analizi</w:t>
      </w:r>
    </w:p>
    <w:p w14:paraId="27590DDC" w14:textId="77777777" w:rsidR="00155460" w:rsidRPr="00472FA8" w:rsidRDefault="00155460" w:rsidP="00155460">
      <w:pPr>
        <w:jc w:val="both"/>
        <w:rPr>
          <w:rFonts w:cstheme="minorHAnsi"/>
          <w:color w:val="FF0000"/>
          <w:sz w:val="24"/>
          <w:szCs w:val="24"/>
        </w:rPr>
      </w:pPr>
    </w:p>
    <w:p w14:paraId="1E7576FB"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(Birim sektör yapısını oluşturan güçleri, fırsatlar ve tehditler bağlamında analiz ederek konumunu belirler ve uzun vadeli stratejik tercihlere temel teşkil edecek bilgi üretimini sağlar. Rehberdeki Tablo 12 kullanılır.)</w:t>
      </w:r>
    </w:p>
    <w:p w14:paraId="1B624EA8" w14:textId="77777777" w:rsidR="00155460" w:rsidRPr="00472FA8" w:rsidRDefault="00155460" w:rsidP="00155460">
      <w:pPr>
        <w:jc w:val="both"/>
        <w:rPr>
          <w:rFonts w:cstheme="minorHAnsi"/>
          <w:sz w:val="24"/>
          <w:szCs w:val="24"/>
        </w:rPr>
      </w:pPr>
    </w:p>
    <w:p w14:paraId="257043D9" w14:textId="77777777" w:rsidR="00155460" w:rsidRDefault="00155460" w:rsidP="00155460">
      <w:pPr>
        <w:ind w:firstLine="709"/>
        <w:jc w:val="both"/>
        <w:rPr>
          <w:rFonts w:cstheme="minorHAnsi"/>
          <w:sz w:val="24"/>
          <w:szCs w:val="24"/>
        </w:rPr>
      </w:pPr>
      <w:r>
        <w:rPr>
          <w:rFonts w:cstheme="minorHAnsi"/>
          <w:sz w:val="24"/>
          <w:szCs w:val="24"/>
        </w:rPr>
        <w:t>Sektörel Yapı Analizine yönelik dikkate alınacak hususlar, Stratejik Planın Güçlü ve Zayıf Yönler ile Fırsatlar ve Tehditler(GZFT) bölümünde belirtilmektedir.</w:t>
      </w:r>
    </w:p>
    <w:p w14:paraId="5EE793E0" w14:textId="77777777" w:rsidR="00155460" w:rsidRPr="00472FA8" w:rsidRDefault="00155460" w:rsidP="00155460">
      <w:pPr>
        <w:jc w:val="both"/>
        <w:rPr>
          <w:rFonts w:cstheme="minorHAnsi"/>
          <w:sz w:val="24"/>
          <w:szCs w:val="24"/>
        </w:rPr>
      </w:pPr>
    </w:p>
    <w:p w14:paraId="7520F37B" w14:textId="77777777" w:rsidR="00155460" w:rsidRPr="00472FA8" w:rsidRDefault="00155460" w:rsidP="00155460">
      <w:pPr>
        <w:adjustRightInd w:val="0"/>
        <w:rPr>
          <w:rFonts w:cstheme="minorHAnsi"/>
          <w:b/>
          <w:sz w:val="36"/>
          <w:szCs w:val="36"/>
        </w:rPr>
      </w:pPr>
      <w:r w:rsidRPr="00472FA8">
        <w:rPr>
          <w:rFonts w:cstheme="minorHAnsi"/>
          <w:b/>
          <w:sz w:val="36"/>
          <w:szCs w:val="36"/>
        </w:rPr>
        <w:t xml:space="preserve">4.9. Güçlü ve Zayıf Yönler ile Fırsatlar ve Tehditler (GZFT) Analizi </w:t>
      </w:r>
    </w:p>
    <w:p w14:paraId="0C29A03C" w14:textId="77777777" w:rsidR="00155460" w:rsidRPr="00472FA8" w:rsidRDefault="00155460" w:rsidP="00155460">
      <w:pPr>
        <w:rPr>
          <w:rFonts w:cstheme="minorHAnsi"/>
          <w:color w:val="FF0000"/>
          <w:sz w:val="24"/>
          <w:szCs w:val="24"/>
        </w:rPr>
      </w:pPr>
    </w:p>
    <w:p w14:paraId="33F4DCAA" w14:textId="77777777" w:rsidR="00155460" w:rsidRPr="00472FA8" w:rsidRDefault="00155460" w:rsidP="00155460">
      <w:pPr>
        <w:adjustRightInd w:val="0"/>
        <w:jc w:val="both"/>
        <w:rPr>
          <w:rFonts w:cstheme="minorHAnsi"/>
          <w:color w:val="000000"/>
          <w:sz w:val="24"/>
          <w:szCs w:val="28"/>
        </w:rPr>
      </w:pPr>
      <w:r w:rsidRPr="00472FA8">
        <w:rPr>
          <w:rFonts w:cstheme="minorHAnsi"/>
          <w:color w:val="000000"/>
          <w:sz w:val="24"/>
          <w:szCs w:val="28"/>
        </w:rPr>
        <w:t xml:space="preserve">GZFT analizi güçlü ve zayıf yönlerinizi anlamanıza, fırsatların farkına varmanıza ve karşılaşabileceğiniz tehditleri görmenize yardımcı olacak faydalı bir tekniktir. </w:t>
      </w:r>
    </w:p>
    <w:p w14:paraId="53C22871" w14:textId="77777777" w:rsidR="00155460" w:rsidRPr="00472FA8" w:rsidRDefault="00155460" w:rsidP="00155460">
      <w:pPr>
        <w:adjustRightInd w:val="0"/>
        <w:jc w:val="both"/>
        <w:rPr>
          <w:rFonts w:cstheme="minorHAnsi"/>
          <w:color w:val="000000"/>
          <w:sz w:val="24"/>
          <w:szCs w:val="28"/>
        </w:rPr>
      </w:pPr>
      <w:r w:rsidRPr="00472FA8">
        <w:rPr>
          <w:rFonts w:cstheme="minorHAnsi"/>
          <w:color w:val="000000"/>
          <w:sz w:val="24"/>
          <w:szCs w:val="28"/>
        </w:rPr>
        <w:t>GZFT kelimesi, hem kişiler hem de kurumlar için 4 ana kelimenin İngilizce karşılıklarının baş harflerinden oluşmaktadır. Bunlar; Strengths (</w:t>
      </w:r>
      <w:r w:rsidRPr="00472FA8">
        <w:rPr>
          <w:rFonts w:cstheme="minorHAnsi"/>
          <w:b/>
          <w:bCs/>
          <w:color w:val="000000"/>
          <w:sz w:val="24"/>
          <w:szCs w:val="28"/>
        </w:rPr>
        <w:t>G</w:t>
      </w:r>
      <w:r w:rsidRPr="00472FA8">
        <w:rPr>
          <w:rFonts w:cstheme="minorHAnsi"/>
          <w:color w:val="000000"/>
          <w:sz w:val="24"/>
          <w:szCs w:val="28"/>
        </w:rPr>
        <w:t>üçlü yönler), Weaknesses (</w:t>
      </w:r>
      <w:r w:rsidRPr="00472FA8">
        <w:rPr>
          <w:rFonts w:cstheme="minorHAnsi"/>
          <w:b/>
          <w:bCs/>
          <w:color w:val="000000"/>
          <w:sz w:val="24"/>
          <w:szCs w:val="28"/>
        </w:rPr>
        <w:t>Z</w:t>
      </w:r>
      <w:r w:rsidRPr="00472FA8">
        <w:rPr>
          <w:rFonts w:cstheme="minorHAnsi"/>
          <w:color w:val="000000"/>
          <w:sz w:val="24"/>
          <w:szCs w:val="28"/>
        </w:rPr>
        <w:t>ayıf yönler), Oppurtunities (</w:t>
      </w:r>
      <w:r w:rsidRPr="00472FA8">
        <w:rPr>
          <w:rFonts w:cstheme="minorHAnsi"/>
          <w:b/>
          <w:bCs/>
          <w:color w:val="000000"/>
          <w:sz w:val="24"/>
          <w:szCs w:val="28"/>
        </w:rPr>
        <w:t>F</w:t>
      </w:r>
      <w:r w:rsidRPr="00472FA8">
        <w:rPr>
          <w:rFonts w:cstheme="minorHAnsi"/>
          <w:color w:val="000000"/>
          <w:sz w:val="24"/>
          <w:szCs w:val="28"/>
        </w:rPr>
        <w:t>ırsatlar) ve Threats (</w:t>
      </w:r>
      <w:r w:rsidRPr="00472FA8">
        <w:rPr>
          <w:rFonts w:cstheme="minorHAnsi"/>
          <w:b/>
          <w:bCs/>
          <w:color w:val="000000"/>
          <w:sz w:val="24"/>
          <w:szCs w:val="28"/>
        </w:rPr>
        <w:t>T</w:t>
      </w:r>
      <w:r w:rsidRPr="00472FA8">
        <w:rPr>
          <w:rFonts w:cstheme="minorHAnsi"/>
          <w:color w:val="000000"/>
          <w:sz w:val="24"/>
          <w:szCs w:val="28"/>
        </w:rPr>
        <w:t xml:space="preserve">ehditler) kelimeleridir. </w:t>
      </w:r>
    </w:p>
    <w:p w14:paraId="5A966A37" w14:textId="77777777" w:rsidR="00155460" w:rsidRPr="00472FA8" w:rsidRDefault="00155460" w:rsidP="00155460">
      <w:pPr>
        <w:adjustRightInd w:val="0"/>
        <w:jc w:val="both"/>
        <w:rPr>
          <w:rFonts w:cstheme="minorHAnsi"/>
          <w:color w:val="000000"/>
          <w:sz w:val="24"/>
          <w:szCs w:val="28"/>
        </w:rPr>
      </w:pPr>
      <w:r w:rsidRPr="00472FA8">
        <w:rPr>
          <w:rFonts w:cstheme="minorHAnsi"/>
          <w:color w:val="000000"/>
          <w:sz w:val="24"/>
          <w:szCs w:val="28"/>
        </w:rPr>
        <w:t xml:space="preserve">GZFT analizinin temel amacı; şahsi veya işletmesel herhangi bir konuda karar alma aşamasında güçlü veya zayıf, avantajlı veya dezavantajlı noktaların bir bütün halinde ele alınmasını sağlamaktır. Bir nevi ayna görevi görmektedir. </w:t>
      </w:r>
    </w:p>
    <w:p w14:paraId="5775A0C9" w14:textId="77777777" w:rsidR="00155460" w:rsidRPr="00472FA8" w:rsidRDefault="00155460" w:rsidP="00155460">
      <w:pPr>
        <w:adjustRightInd w:val="0"/>
        <w:jc w:val="both"/>
        <w:rPr>
          <w:rFonts w:cstheme="minorHAnsi"/>
          <w:color w:val="000000"/>
          <w:sz w:val="24"/>
          <w:szCs w:val="28"/>
        </w:rPr>
      </w:pPr>
      <w:r w:rsidRPr="00472FA8">
        <w:rPr>
          <w:rFonts w:cstheme="minorHAnsi"/>
          <w:color w:val="000000"/>
          <w:sz w:val="24"/>
          <w:szCs w:val="28"/>
        </w:rPr>
        <w:t>GZFT analizi stratejik planlama ekibi ve akademik ve idari personelin tümünün katkısıyla hazırlanmıştır.</w:t>
      </w:r>
    </w:p>
    <w:p w14:paraId="56A632EF" w14:textId="77777777" w:rsidR="00155460" w:rsidRPr="00472FA8" w:rsidRDefault="00155460" w:rsidP="00155460">
      <w:pPr>
        <w:adjustRightInd w:val="0"/>
        <w:jc w:val="both"/>
        <w:rPr>
          <w:rFonts w:cstheme="minorHAnsi"/>
          <w:color w:val="000000"/>
          <w:sz w:val="24"/>
          <w:szCs w:val="28"/>
        </w:rPr>
      </w:pPr>
    </w:p>
    <w:p w14:paraId="40FCD497" w14:textId="77777777" w:rsidR="00155460" w:rsidRPr="00472FA8" w:rsidRDefault="00155460" w:rsidP="00155460">
      <w:pPr>
        <w:adjustRightInd w:val="0"/>
        <w:rPr>
          <w:rFonts w:cstheme="minorHAnsi"/>
          <w:szCs w:val="24"/>
        </w:rPr>
      </w:pPr>
      <w:r w:rsidRPr="00472FA8">
        <w:rPr>
          <w:rFonts w:cstheme="minorHAnsi"/>
          <w:szCs w:val="24"/>
        </w:rPr>
        <w:t>Tablo 13: GZFT Listesi</w:t>
      </w:r>
    </w:p>
    <w:tbl>
      <w:tblPr>
        <w:tblStyle w:val="TabloKlavuzu"/>
        <w:tblW w:w="0" w:type="auto"/>
        <w:tblLook w:val="04A0" w:firstRow="1" w:lastRow="0" w:firstColumn="1" w:lastColumn="0" w:noHBand="0" w:noVBand="1"/>
      </w:tblPr>
      <w:tblGrid>
        <w:gridCol w:w="2265"/>
        <w:gridCol w:w="2265"/>
        <w:gridCol w:w="2266"/>
        <w:gridCol w:w="2266"/>
      </w:tblGrid>
      <w:tr w:rsidR="00155460" w:rsidRPr="00472FA8" w14:paraId="5E13E2B7" w14:textId="77777777" w:rsidTr="00777E55">
        <w:trPr>
          <w:tblHeader/>
        </w:trPr>
        <w:tc>
          <w:tcPr>
            <w:tcW w:w="4530" w:type="dxa"/>
            <w:gridSpan w:val="2"/>
            <w:shd w:val="clear" w:color="auto" w:fill="FABF8F" w:themeFill="accent6" w:themeFillTint="99"/>
          </w:tcPr>
          <w:p w14:paraId="3E746F8F" w14:textId="77777777" w:rsidR="00155460" w:rsidRPr="00472FA8" w:rsidRDefault="00155460" w:rsidP="00777E55">
            <w:pPr>
              <w:autoSpaceDE w:val="0"/>
              <w:autoSpaceDN w:val="0"/>
              <w:adjustRightInd w:val="0"/>
              <w:jc w:val="center"/>
              <w:rPr>
                <w:rFonts w:cstheme="minorHAnsi"/>
                <w:b/>
                <w:sz w:val="24"/>
                <w:szCs w:val="24"/>
              </w:rPr>
            </w:pPr>
            <w:r w:rsidRPr="00472FA8">
              <w:rPr>
                <w:rFonts w:cstheme="minorHAnsi"/>
                <w:b/>
                <w:sz w:val="24"/>
                <w:szCs w:val="24"/>
              </w:rPr>
              <w:t>İç Çevre</w:t>
            </w:r>
          </w:p>
        </w:tc>
        <w:tc>
          <w:tcPr>
            <w:tcW w:w="4532" w:type="dxa"/>
            <w:gridSpan w:val="2"/>
            <w:shd w:val="clear" w:color="auto" w:fill="FABF8F" w:themeFill="accent6" w:themeFillTint="99"/>
          </w:tcPr>
          <w:p w14:paraId="13E89E76" w14:textId="77777777" w:rsidR="00155460" w:rsidRPr="00472FA8" w:rsidRDefault="00155460" w:rsidP="00777E55">
            <w:pPr>
              <w:autoSpaceDE w:val="0"/>
              <w:autoSpaceDN w:val="0"/>
              <w:adjustRightInd w:val="0"/>
              <w:jc w:val="center"/>
              <w:rPr>
                <w:rFonts w:cstheme="minorHAnsi"/>
                <w:b/>
                <w:sz w:val="24"/>
                <w:szCs w:val="24"/>
              </w:rPr>
            </w:pPr>
            <w:r w:rsidRPr="00472FA8">
              <w:rPr>
                <w:rFonts w:cstheme="minorHAnsi"/>
                <w:b/>
                <w:sz w:val="24"/>
                <w:szCs w:val="24"/>
              </w:rPr>
              <w:t>Dış Çevre</w:t>
            </w:r>
          </w:p>
        </w:tc>
      </w:tr>
      <w:tr w:rsidR="00155460" w:rsidRPr="00472FA8" w14:paraId="0D390D8B" w14:textId="77777777" w:rsidTr="00777E55">
        <w:trPr>
          <w:tblHeader/>
        </w:trPr>
        <w:tc>
          <w:tcPr>
            <w:tcW w:w="2265" w:type="dxa"/>
            <w:shd w:val="clear" w:color="auto" w:fill="FBD4B4" w:themeFill="accent6" w:themeFillTint="66"/>
          </w:tcPr>
          <w:p w14:paraId="3BED7C1E" w14:textId="77777777" w:rsidR="00155460" w:rsidRPr="00472FA8" w:rsidRDefault="00155460" w:rsidP="00777E55">
            <w:pPr>
              <w:autoSpaceDE w:val="0"/>
              <w:autoSpaceDN w:val="0"/>
              <w:adjustRightInd w:val="0"/>
              <w:jc w:val="center"/>
              <w:rPr>
                <w:rFonts w:cstheme="minorHAnsi"/>
                <w:color w:val="FF0000"/>
                <w:sz w:val="24"/>
                <w:szCs w:val="24"/>
              </w:rPr>
            </w:pPr>
            <w:r w:rsidRPr="00472FA8">
              <w:rPr>
                <w:rFonts w:cstheme="minorHAnsi"/>
                <w:b/>
                <w:sz w:val="24"/>
                <w:szCs w:val="36"/>
              </w:rPr>
              <w:t>Güçlü yönler</w:t>
            </w:r>
          </w:p>
        </w:tc>
        <w:tc>
          <w:tcPr>
            <w:tcW w:w="2265" w:type="dxa"/>
            <w:shd w:val="clear" w:color="auto" w:fill="FBD4B4" w:themeFill="accent6" w:themeFillTint="66"/>
          </w:tcPr>
          <w:p w14:paraId="20BF6B7C" w14:textId="77777777" w:rsidR="00155460" w:rsidRPr="00472FA8" w:rsidRDefault="00155460" w:rsidP="00777E55">
            <w:pPr>
              <w:autoSpaceDE w:val="0"/>
              <w:autoSpaceDN w:val="0"/>
              <w:adjustRightInd w:val="0"/>
              <w:jc w:val="center"/>
              <w:rPr>
                <w:rFonts w:cstheme="minorHAnsi"/>
                <w:color w:val="FF0000"/>
                <w:sz w:val="24"/>
                <w:szCs w:val="24"/>
              </w:rPr>
            </w:pPr>
            <w:r w:rsidRPr="00472FA8">
              <w:rPr>
                <w:rFonts w:cstheme="minorHAnsi"/>
                <w:b/>
                <w:sz w:val="24"/>
                <w:szCs w:val="36"/>
              </w:rPr>
              <w:t>Zayıf yönler</w:t>
            </w:r>
          </w:p>
        </w:tc>
        <w:tc>
          <w:tcPr>
            <w:tcW w:w="2266" w:type="dxa"/>
            <w:shd w:val="clear" w:color="auto" w:fill="FBD4B4" w:themeFill="accent6" w:themeFillTint="66"/>
          </w:tcPr>
          <w:p w14:paraId="6A8B2CB1" w14:textId="77777777" w:rsidR="00155460" w:rsidRPr="00472FA8" w:rsidRDefault="00155460" w:rsidP="00777E55">
            <w:pPr>
              <w:autoSpaceDE w:val="0"/>
              <w:autoSpaceDN w:val="0"/>
              <w:adjustRightInd w:val="0"/>
              <w:jc w:val="center"/>
              <w:rPr>
                <w:rFonts w:cstheme="minorHAnsi"/>
                <w:color w:val="FF0000"/>
                <w:sz w:val="24"/>
                <w:szCs w:val="24"/>
              </w:rPr>
            </w:pPr>
            <w:r w:rsidRPr="00472FA8">
              <w:rPr>
                <w:rFonts w:cstheme="minorHAnsi"/>
                <w:b/>
                <w:sz w:val="24"/>
                <w:szCs w:val="36"/>
              </w:rPr>
              <w:t>Fırsatlar</w:t>
            </w:r>
          </w:p>
        </w:tc>
        <w:tc>
          <w:tcPr>
            <w:tcW w:w="2266" w:type="dxa"/>
            <w:shd w:val="clear" w:color="auto" w:fill="FBD4B4" w:themeFill="accent6" w:themeFillTint="66"/>
          </w:tcPr>
          <w:p w14:paraId="783E686D" w14:textId="77777777" w:rsidR="00155460" w:rsidRPr="00472FA8" w:rsidRDefault="00155460" w:rsidP="00777E55">
            <w:pPr>
              <w:autoSpaceDE w:val="0"/>
              <w:autoSpaceDN w:val="0"/>
              <w:adjustRightInd w:val="0"/>
              <w:jc w:val="center"/>
              <w:rPr>
                <w:rFonts w:cstheme="minorHAnsi"/>
                <w:color w:val="FF0000"/>
                <w:sz w:val="24"/>
                <w:szCs w:val="24"/>
              </w:rPr>
            </w:pPr>
            <w:r w:rsidRPr="00472FA8">
              <w:rPr>
                <w:rFonts w:cstheme="minorHAnsi"/>
                <w:b/>
                <w:sz w:val="24"/>
                <w:szCs w:val="36"/>
              </w:rPr>
              <w:t>Tehditler</w:t>
            </w:r>
          </w:p>
        </w:tc>
      </w:tr>
      <w:tr w:rsidR="00155460" w:rsidRPr="00472FA8" w14:paraId="31CF4E2F" w14:textId="77777777" w:rsidTr="00777E55">
        <w:tc>
          <w:tcPr>
            <w:tcW w:w="2265" w:type="dxa"/>
          </w:tcPr>
          <w:p w14:paraId="60C94F5B"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Üst yönetimin desteği</w:t>
            </w:r>
          </w:p>
          <w:p w14:paraId="25F6494D"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color w:val="auto"/>
                <w:sz w:val="22"/>
                <w:szCs w:val="28"/>
              </w:rPr>
            </w:pPr>
            <w:r w:rsidRPr="00472FA8">
              <w:rPr>
                <w:rFonts w:asciiTheme="minorHAnsi" w:hAnsiTheme="minorHAnsi" w:cstheme="minorHAnsi"/>
                <w:color w:val="auto"/>
                <w:sz w:val="22"/>
                <w:szCs w:val="28"/>
              </w:rPr>
              <w:t>Bölgede tarım ve tarıma dayalı sanayi sektörünün gücü</w:t>
            </w:r>
          </w:p>
          <w:p w14:paraId="7466D062"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color w:val="auto"/>
                <w:sz w:val="22"/>
                <w:szCs w:val="28"/>
              </w:rPr>
            </w:pPr>
            <w:r w:rsidRPr="00472FA8">
              <w:rPr>
                <w:rFonts w:asciiTheme="minorHAnsi" w:hAnsiTheme="minorHAnsi" w:cstheme="minorHAnsi"/>
                <w:color w:val="auto"/>
                <w:sz w:val="22"/>
                <w:szCs w:val="28"/>
              </w:rPr>
              <w:t>Diğer fakülte ve yüksekokullar ile koordineli çalışma olanağı</w:t>
            </w:r>
          </w:p>
          <w:p w14:paraId="27552F65"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sz w:val="22"/>
                <w:szCs w:val="28"/>
              </w:rPr>
            </w:pPr>
            <w:r w:rsidRPr="00472FA8">
              <w:rPr>
                <w:rFonts w:asciiTheme="minorHAnsi" w:hAnsiTheme="minorHAnsi" w:cstheme="minorHAnsi"/>
                <w:color w:val="auto"/>
                <w:sz w:val="22"/>
                <w:szCs w:val="28"/>
              </w:rPr>
              <w:t>Öğrenci- a</w:t>
            </w:r>
            <w:r w:rsidRPr="00472FA8">
              <w:rPr>
                <w:rFonts w:asciiTheme="minorHAnsi" w:hAnsiTheme="minorHAnsi" w:cstheme="minorHAnsi"/>
                <w:sz w:val="22"/>
                <w:szCs w:val="28"/>
              </w:rPr>
              <w:t xml:space="preserve">kademik personel ilişkilerinin ve iletişiminin sağlıklı olarak yürümesi </w:t>
            </w:r>
          </w:p>
          <w:p w14:paraId="0A080FD5"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sz w:val="22"/>
                <w:szCs w:val="28"/>
              </w:rPr>
            </w:pPr>
            <w:r w:rsidRPr="00472FA8">
              <w:rPr>
                <w:rFonts w:asciiTheme="minorHAnsi" w:hAnsiTheme="minorHAnsi" w:cstheme="minorHAnsi"/>
                <w:sz w:val="22"/>
                <w:szCs w:val="28"/>
              </w:rPr>
              <w:t>Öğrencilerin direk olarak uygulama alanları içinde uygulamalı eğitime tabi tutulmaları</w:t>
            </w:r>
          </w:p>
          <w:p w14:paraId="7254258F"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sz w:val="22"/>
                <w:szCs w:val="28"/>
              </w:rPr>
            </w:pPr>
            <w:r w:rsidRPr="00472FA8">
              <w:rPr>
                <w:rFonts w:asciiTheme="minorHAnsi" w:hAnsiTheme="minorHAnsi" w:cstheme="minorHAnsi"/>
                <w:sz w:val="22"/>
                <w:szCs w:val="28"/>
              </w:rPr>
              <w:t xml:space="preserve">Sektör ile gerçekleştirilen protokoller sonucunda mezuniyet sonrası istihdam </w:t>
            </w:r>
            <w:r w:rsidRPr="00472FA8">
              <w:rPr>
                <w:rFonts w:asciiTheme="minorHAnsi" w:hAnsiTheme="minorHAnsi" w:cstheme="minorHAnsi"/>
                <w:sz w:val="22"/>
                <w:szCs w:val="28"/>
              </w:rPr>
              <w:lastRenderedPageBreak/>
              <w:t xml:space="preserve">olanaklarının artırılması </w:t>
            </w:r>
          </w:p>
          <w:p w14:paraId="2131CE38" w14:textId="616B474F" w:rsidR="00155460" w:rsidRPr="00472FA8" w:rsidRDefault="0056108D" w:rsidP="00155460">
            <w:pPr>
              <w:pStyle w:val="ListeParagraf"/>
              <w:numPr>
                <w:ilvl w:val="0"/>
                <w:numId w:val="21"/>
              </w:numPr>
              <w:spacing w:before="120" w:after="120"/>
              <w:ind w:left="173" w:hanging="173"/>
              <w:contextualSpacing/>
              <w:rPr>
                <w:rFonts w:cstheme="minorHAnsi"/>
                <w:szCs w:val="28"/>
              </w:rPr>
            </w:pPr>
            <w:r>
              <w:rPr>
                <w:rFonts w:cstheme="minorHAnsi"/>
                <w:szCs w:val="28"/>
              </w:rPr>
              <w:t xml:space="preserve">Fakültemiz </w:t>
            </w:r>
            <w:r w:rsidR="00155460" w:rsidRPr="00472FA8">
              <w:rPr>
                <w:rFonts w:cstheme="minorHAnsi"/>
                <w:szCs w:val="28"/>
              </w:rPr>
              <w:t>bünyesinde bulunan programların bölgenin ve ülkenin ihtiyaçlarını karşılayabilecek özelliklere sahip olması</w:t>
            </w:r>
          </w:p>
          <w:p w14:paraId="0EC10A25"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sz w:val="22"/>
                <w:szCs w:val="28"/>
              </w:rPr>
            </w:pPr>
            <w:r w:rsidRPr="00472FA8">
              <w:rPr>
                <w:rFonts w:asciiTheme="minorHAnsi" w:hAnsiTheme="minorHAnsi" w:cstheme="minorHAnsi"/>
                <w:sz w:val="22"/>
                <w:szCs w:val="28"/>
              </w:rPr>
              <w:t xml:space="preserve">Çağın ihtiyaçlarına yönelik olarak ders ve uygulamaların dinamik yapıya sahip olması </w:t>
            </w:r>
          </w:p>
          <w:p w14:paraId="1EAEF214" w14:textId="77777777" w:rsidR="00155460" w:rsidRPr="00472FA8" w:rsidRDefault="00155460" w:rsidP="00155460">
            <w:pPr>
              <w:pStyle w:val="Default"/>
              <w:numPr>
                <w:ilvl w:val="0"/>
                <w:numId w:val="21"/>
              </w:numPr>
              <w:autoSpaceDE w:val="0"/>
              <w:autoSpaceDN w:val="0"/>
              <w:spacing w:before="120" w:after="120"/>
              <w:ind w:left="173" w:hanging="173"/>
              <w:rPr>
                <w:rFonts w:asciiTheme="minorHAnsi" w:hAnsiTheme="minorHAnsi" w:cstheme="minorHAnsi"/>
                <w:sz w:val="22"/>
                <w:szCs w:val="28"/>
              </w:rPr>
            </w:pPr>
            <w:r w:rsidRPr="00472FA8">
              <w:rPr>
                <w:rFonts w:asciiTheme="minorHAnsi" w:hAnsiTheme="minorHAnsi" w:cstheme="minorHAnsi"/>
                <w:sz w:val="22"/>
                <w:szCs w:val="28"/>
              </w:rPr>
              <w:t xml:space="preserve">Bilimsel yayınların niteliksel ve niceliksel olarak arttırılması yönünde okul yönetiminin desteği </w:t>
            </w:r>
          </w:p>
          <w:p w14:paraId="3889AB6E"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Öğrencilerle yüz yüze görüşmeler ve doğrudan yöneticilere ulaşma kolaylığı</w:t>
            </w:r>
          </w:p>
          <w:p w14:paraId="14825D5A"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Eğitim ve öğretimde teknolojik gelişmelere paralel araç-gereç donanımına sahip olunması</w:t>
            </w:r>
          </w:p>
          <w:p w14:paraId="6843F69F"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Ders içeriklerinin düzenli bir şekilde ihtiyaca uygun olarak güncellenmesi</w:t>
            </w:r>
          </w:p>
          <w:p w14:paraId="1259230E"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Mezunlarımızın kendi alanlarında gösterdikleri performansa bağlı olarak sektörde tercih edilmeleri</w:t>
            </w:r>
          </w:p>
          <w:p w14:paraId="00A29C24"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Okulun yerleşim alanı (Okulun kampüs içinde yer alması)</w:t>
            </w:r>
          </w:p>
          <w:p w14:paraId="794CD290"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 xml:space="preserve">Sınıf öğrenci mevcutlarının standarda uygun olması </w:t>
            </w:r>
          </w:p>
          <w:p w14:paraId="1336D514"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Nicelik ve nitelik itibariyle yetkinliğe sahip akademik kadroya sahip olunması</w:t>
            </w:r>
          </w:p>
          <w:p w14:paraId="39991B89"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lastRenderedPageBreak/>
              <w:t>Öğrencilerin ve akademik personelin ihtiyacını karşılayabilecek kütüphane, bilgisayar, internet vb. imkânların olması</w:t>
            </w:r>
          </w:p>
          <w:p w14:paraId="41C2243F"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Sosyal, kültürel ve sportif etkinliklerin düzenli olarak yapılması</w:t>
            </w:r>
          </w:p>
          <w:p w14:paraId="4FF557AF" w14:textId="77777777" w:rsidR="00155460" w:rsidRPr="00472FA8" w:rsidRDefault="00155460" w:rsidP="00155460">
            <w:pPr>
              <w:pStyle w:val="ListeParagraf"/>
              <w:numPr>
                <w:ilvl w:val="0"/>
                <w:numId w:val="21"/>
              </w:numPr>
              <w:spacing w:before="120" w:after="120"/>
              <w:ind w:left="173" w:hanging="173"/>
              <w:contextualSpacing/>
              <w:rPr>
                <w:rFonts w:cstheme="minorHAnsi"/>
                <w:szCs w:val="28"/>
              </w:rPr>
            </w:pPr>
            <w:r w:rsidRPr="00472FA8">
              <w:rPr>
                <w:rFonts w:cstheme="minorHAnsi"/>
                <w:szCs w:val="28"/>
              </w:rPr>
              <w:t>Öğrenci memnuniyetinin önemsenmesi ve buna yönelik anketlerin düzenlenmesi</w:t>
            </w:r>
          </w:p>
          <w:p w14:paraId="1231A367" w14:textId="77777777" w:rsidR="00155460" w:rsidRPr="00472FA8" w:rsidRDefault="00155460" w:rsidP="00155460">
            <w:pPr>
              <w:pStyle w:val="ListeParagraf"/>
              <w:numPr>
                <w:ilvl w:val="0"/>
                <w:numId w:val="21"/>
              </w:numPr>
              <w:autoSpaceDE w:val="0"/>
              <w:autoSpaceDN w:val="0"/>
              <w:adjustRightInd w:val="0"/>
              <w:ind w:left="173" w:hanging="173"/>
              <w:contextualSpacing/>
              <w:rPr>
                <w:rFonts w:cstheme="minorHAnsi"/>
                <w:sz w:val="24"/>
                <w:szCs w:val="24"/>
              </w:rPr>
            </w:pPr>
            <w:r w:rsidRPr="00472FA8">
              <w:rPr>
                <w:rFonts w:cstheme="minorHAnsi"/>
                <w:szCs w:val="28"/>
              </w:rPr>
              <w:t>Tüm çalışanların üniversitenin kurumsal misyon, vizyon, amaç ve hedeflerine bağlı olması</w:t>
            </w:r>
          </w:p>
        </w:tc>
        <w:tc>
          <w:tcPr>
            <w:tcW w:w="2265" w:type="dxa"/>
          </w:tcPr>
          <w:p w14:paraId="15565D32"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lastRenderedPageBreak/>
              <w:t>Bir kısım programlarda yeterli sayıda öğretim elemanının olmaması</w:t>
            </w:r>
          </w:p>
          <w:p w14:paraId="2D41F22D"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Mezun takip sisteminin etkin şekilde yürütülememesi</w:t>
            </w:r>
          </w:p>
          <w:p w14:paraId="55F465DD"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Yardımcı personel sayısının yetersiz olması</w:t>
            </w:r>
          </w:p>
          <w:p w14:paraId="1BF4ADFF"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Kampüs içerisinde öğrencilere yönelik yaşam alanlarının nitelik ve nicelik yönünden yetersiz olması</w:t>
            </w:r>
          </w:p>
          <w:p w14:paraId="14C3D9E5"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Üniversite paydaşları için kırtasiye, fotokopi merkezi vb. ihtiyaçları karşılamada yetersiz olunması</w:t>
            </w:r>
          </w:p>
          <w:p w14:paraId="388AD9E5"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lastRenderedPageBreak/>
              <w:t>Okul bünyesinde öğrenci kulüplerinin yeterli sayıda ve etkin olmaması</w:t>
            </w:r>
          </w:p>
          <w:p w14:paraId="41D5E668"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Sanayi-üniversite işbirliğinin henüz yeterli ölçüde oluşturulamamış olması</w:t>
            </w:r>
          </w:p>
          <w:p w14:paraId="45F4F0CF"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Okul binasının engelli kullanımı açısından iyileştirme ihtiyacının bulunması</w:t>
            </w:r>
          </w:p>
        </w:tc>
        <w:tc>
          <w:tcPr>
            <w:tcW w:w="2266" w:type="dxa"/>
          </w:tcPr>
          <w:p w14:paraId="60C7048C"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lastRenderedPageBreak/>
              <w:t>Yükseköğretime ve MYO’lara olan talebin artması ve kontenjanların doluluk oranları</w:t>
            </w:r>
          </w:p>
          <w:p w14:paraId="4E065669"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Öğretim elamanlarının doktora yapabilme fırsatlarını değerlendirmesi ve akademik gelişime açık olması</w:t>
            </w:r>
          </w:p>
          <w:p w14:paraId="642DD508"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Sanayi, hizmet ve ticaret sektörlerinde ara eleman ihtiyacının çok fazla olması ve sektörlerle işbirliği olanaklarının artırılması</w:t>
            </w:r>
          </w:p>
          <w:p w14:paraId="4D527A68" w14:textId="77777777" w:rsidR="00155460" w:rsidRPr="00472FA8" w:rsidRDefault="00155460" w:rsidP="00155460">
            <w:pPr>
              <w:pStyle w:val="Default"/>
              <w:numPr>
                <w:ilvl w:val="0"/>
                <w:numId w:val="21"/>
              </w:numPr>
              <w:autoSpaceDE w:val="0"/>
              <w:autoSpaceDN w:val="0"/>
              <w:spacing w:before="120" w:after="120"/>
              <w:ind w:left="171" w:hanging="171"/>
              <w:rPr>
                <w:rFonts w:asciiTheme="minorHAnsi" w:hAnsiTheme="minorHAnsi" w:cstheme="minorHAnsi"/>
                <w:sz w:val="22"/>
                <w:szCs w:val="28"/>
              </w:rPr>
            </w:pPr>
            <w:r w:rsidRPr="00472FA8">
              <w:rPr>
                <w:rFonts w:asciiTheme="minorHAnsi" w:hAnsiTheme="minorHAnsi" w:cstheme="minorHAnsi"/>
                <w:sz w:val="22"/>
                <w:szCs w:val="28"/>
              </w:rPr>
              <w:t xml:space="preserve">Üniversite bünyesinde Teknokentin bulunması ve Teknokent’ten yararlanma </w:t>
            </w:r>
            <w:r w:rsidRPr="00472FA8">
              <w:rPr>
                <w:rFonts w:asciiTheme="minorHAnsi" w:hAnsiTheme="minorHAnsi" w:cstheme="minorHAnsi"/>
                <w:sz w:val="22"/>
                <w:szCs w:val="28"/>
              </w:rPr>
              <w:lastRenderedPageBreak/>
              <w:t>imkânının değerlendirilmesi</w:t>
            </w:r>
          </w:p>
          <w:p w14:paraId="702ED433" w14:textId="77777777" w:rsidR="00155460" w:rsidRPr="00472FA8" w:rsidRDefault="00155460" w:rsidP="00155460">
            <w:pPr>
              <w:pStyle w:val="ListeParagraf"/>
              <w:numPr>
                <w:ilvl w:val="0"/>
                <w:numId w:val="21"/>
              </w:numPr>
              <w:spacing w:before="120" w:after="120"/>
              <w:ind w:left="171" w:hanging="171"/>
              <w:contextualSpacing/>
              <w:rPr>
                <w:rFonts w:cstheme="minorHAnsi"/>
                <w:color w:val="000000"/>
                <w:szCs w:val="28"/>
              </w:rPr>
            </w:pPr>
            <w:r w:rsidRPr="00472FA8">
              <w:rPr>
                <w:rFonts w:cstheme="minorHAnsi"/>
                <w:color w:val="000000"/>
                <w:szCs w:val="28"/>
              </w:rPr>
              <w:t>Okulun iklim, kültür, turizm, ulaşım, güvenlik vb. konularda tercih edilen bir bölgede ve şehirde yer alması</w:t>
            </w:r>
          </w:p>
          <w:p w14:paraId="4F8FA25C" w14:textId="77777777" w:rsidR="00155460" w:rsidRPr="00472FA8" w:rsidRDefault="00155460" w:rsidP="00155460">
            <w:pPr>
              <w:pStyle w:val="ListeParagraf"/>
              <w:numPr>
                <w:ilvl w:val="0"/>
                <w:numId w:val="21"/>
              </w:numPr>
              <w:spacing w:before="120" w:after="120"/>
              <w:ind w:left="171" w:hanging="171"/>
              <w:contextualSpacing/>
              <w:rPr>
                <w:rFonts w:cstheme="minorHAnsi"/>
                <w:color w:val="000000"/>
                <w:szCs w:val="28"/>
              </w:rPr>
            </w:pPr>
            <w:r w:rsidRPr="00472FA8">
              <w:rPr>
                <w:rFonts w:cstheme="minorHAnsi"/>
                <w:color w:val="000000"/>
                <w:szCs w:val="28"/>
              </w:rPr>
              <w:t xml:space="preserve">Kamu ve özel kuruluşlarda mezunlarımıza talebin artması </w:t>
            </w:r>
          </w:p>
          <w:p w14:paraId="54548ABF" w14:textId="77777777" w:rsidR="00155460" w:rsidRPr="00472FA8" w:rsidRDefault="00155460" w:rsidP="00155460">
            <w:pPr>
              <w:pStyle w:val="ListeParagraf"/>
              <w:numPr>
                <w:ilvl w:val="0"/>
                <w:numId w:val="21"/>
              </w:numPr>
              <w:spacing w:before="120" w:after="120"/>
              <w:ind w:left="171" w:hanging="171"/>
              <w:contextualSpacing/>
              <w:rPr>
                <w:rFonts w:cstheme="minorHAnsi"/>
                <w:color w:val="000000"/>
                <w:szCs w:val="28"/>
              </w:rPr>
            </w:pPr>
            <w:r w:rsidRPr="00472FA8">
              <w:rPr>
                <w:rFonts w:cstheme="minorHAnsi"/>
                <w:color w:val="000000"/>
                <w:szCs w:val="28"/>
              </w:rPr>
              <w:t xml:space="preserve">Teknik bölümler için şehrin ve bölgenin staj ve iş imkânı açısından avantajlı olması </w:t>
            </w:r>
          </w:p>
          <w:p w14:paraId="4A5BADBC" w14:textId="77777777" w:rsidR="00155460" w:rsidRPr="00472FA8" w:rsidRDefault="00155460" w:rsidP="00155460">
            <w:pPr>
              <w:pStyle w:val="ListeParagraf"/>
              <w:numPr>
                <w:ilvl w:val="0"/>
                <w:numId w:val="21"/>
              </w:numPr>
              <w:spacing w:before="120" w:after="120"/>
              <w:ind w:left="171" w:hanging="171"/>
              <w:contextualSpacing/>
              <w:rPr>
                <w:rFonts w:cstheme="minorHAnsi"/>
                <w:color w:val="000000"/>
                <w:szCs w:val="28"/>
              </w:rPr>
            </w:pPr>
            <w:r w:rsidRPr="00472FA8">
              <w:rPr>
                <w:rFonts w:cstheme="minorHAnsi"/>
                <w:color w:val="000000"/>
                <w:szCs w:val="28"/>
              </w:rPr>
              <w:t>Ulusal ve uluslararası projelerde çalışabilecek nitelikli yeterli akademik personele sahip olunması</w:t>
            </w:r>
          </w:p>
          <w:p w14:paraId="3A24D1CD" w14:textId="77777777" w:rsidR="00155460" w:rsidRPr="00472FA8" w:rsidRDefault="00155460" w:rsidP="00155460">
            <w:pPr>
              <w:pStyle w:val="ListeParagraf"/>
              <w:numPr>
                <w:ilvl w:val="0"/>
                <w:numId w:val="21"/>
              </w:numPr>
              <w:spacing w:before="120" w:after="120"/>
              <w:ind w:left="171" w:hanging="171"/>
              <w:contextualSpacing/>
              <w:rPr>
                <w:rFonts w:cstheme="minorHAnsi"/>
                <w:color w:val="000000"/>
                <w:szCs w:val="28"/>
              </w:rPr>
            </w:pPr>
            <w:r w:rsidRPr="00472FA8">
              <w:rPr>
                <w:rFonts w:cstheme="minorHAnsi"/>
                <w:color w:val="000000"/>
                <w:szCs w:val="28"/>
              </w:rPr>
              <w:t>Tarımsal programlar için kampüsün zengin içeriğe ve alt yapıya sahip olması</w:t>
            </w:r>
          </w:p>
          <w:p w14:paraId="31916A68" w14:textId="77777777" w:rsidR="00155460" w:rsidRPr="00472FA8" w:rsidRDefault="00155460" w:rsidP="00777E55">
            <w:pPr>
              <w:autoSpaceDE w:val="0"/>
              <w:autoSpaceDN w:val="0"/>
              <w:adjustRightInd w:val="0"/>
              <w:ind w:left="171" w:hanging="171"/>
              <w:rPr>
                <w:rFonts w:cstheme="minorHAnsi"/>
                <w:color w:val="000000"/>
                <w:szCs w:val="28"/>
              </w:rPr>
            </w:pPr>
          </w:p>
        </w:tc>
        <w:tc>
          <w:tcPr>
            <w:tcW w:w="2266" w:type="dxa"/>
          </w:tcPr>
          <w:p w14:paraId="32ABF5D1" w14:textId="2119848F" w:rsidR="00155460" w:rsidRPr="00472FA8" w:rsidRDefault="00155460" w:rsidP="00155460">
            <w:pPr>
              <w:pStyle w:val="Default"/>
              <w:numPr>
                <w:ilvl w:val="0"/>
                <w:numId w:val="22"/>
              </w:numPr>
              <w:autoSpaceDE w:val="0"/>
              <w:autoSpaceDN w:val="0"/>
              <w:spacing w:before="120" w:after="120"/>
              <w:ind w:left="146" w:hanging="149"/>
              <w:rPr>
                <w:rFonts w:asciiTheme="minorHAnsi" w:hAnsiTheme="minorHAnsi" w:cstheme="minorHAnsi"/>
                <w:sz w:val="22"/>
                <w:szCs w:val="28"/>
              </w:rPr>
            </w:pPr>
            <w:r w:rsidRPr="00472FA8">
              <w:rPr>
                <w:rFonts w:asciiTheme="minorHAnsi" w:hAnsiTheme="minorHAnsi" w:cstheme="minorHAnsi"/>
                <w:sz w:val="22"/>
                <w:szCs w:val="28"/>
              </w:rPr>
              <w:lastRenderedPageBreak/>
              <w:t xml:space="preserve">Üniversite bünyesinde, aynı/benzer programların birden çok </w:t>
            </w:r>
            <w:r w:rsidR="0056108D">
              <w:rPr>
                <w:rFonts w:asciiTheme="minorHAnsi" w:hAnsiTheme="minorHAnsi" w:cstheme="minorHAnsi"/>
                <w:sz w:val="22"/>
                <w:szCs w:val="28"/>
              </w:rPr>
              <w:t>Fakülte</w:t>
            </w:r>
            <w:r w:rsidRPr="00472FA8">
              <w:rPr>
                <w:rFonts w:asciiTheme="minorHAnsi" w:hAnsiTheme="minorHAnsi" w:cstheme="minorHAnsi"/>
                <w:sz w:val="22"/>
                <w:szCs w:val="28"/>
              </w:rPr>
              <w:t>d</w:t>
            </w:r>
            <w:r w:rsidR="0056108D">
              <w:rPr>
                <w:rFonts w:asciiTheme="minorHAnsi" w:hAnsiTheme="minorHAnsi" w:cstheme="minorHAnsi"/>
                <w:sz w:val="22"/>
                <w:szCs w:val="28"/>
              </w:rPr>
              <w:t>e</w:t>
            </w:r>
            <w:r w:rsidRPr="00472FA8">
              <w:rPr>
                <w:rFonts w:asciiTheme="minorHAnsi" w:hAnsiTheme="minorHAnsi" w:cstheme="minorHAnsi"/>
                <w:sz w:val="22"/>
                <w:szCs w:val="28"/>
              </w:rPr>
              <w:t xml:space="preserve"> açılması </w:t>
            </w:r>
          </w:p>
          <w:p w14:paraId="0A022B32" w14:textId="77777777" w:rsidR="00155460" w:rsidRPr="00472FA8" w:rsidRDefault="00155460" w:rsidP="00155460">
            <w:pPr>
              <w:pStyle w:val="Default"/>
              <w:numPr>
                <w:ilvl w:val="0"/>
                <w:numId w:val="22"/>
              </w:numPr>
              <w:autoSpaceDE w:val="0"/>
              <w:autoSpaceDN w:val="0"/>
              <w:spacing w:before="120" w:after="120"/>
              <w:ind w:left="146" w:hanging="149"/>
              <w:rPr>
                <w:rFonts w:asciiTheme="minorHAnsi" w:hAnsiTheme="minorHAnsi" w:cstheme="minorHAnsi"/>
                <w:sz w:val="22"/>
                <w:szCs w:val="28"/>
              </w:rPr>
            </w:pPr>
            <w:r w:rsidRPr="00472FA8">
              <w:rPr>
                <w:rFonts w:asciiTheme="minorHAnsi" w:hAnsiTheme="minorHAnsi" w:cstheme="minorHAnsi"/>
                <w:sz w:val="22"/>
                <w:szCs w:val="28"/>
              </w:rPr>
              <w:t xml:space="preserve">Sertifikasyon programlarının MYO'lara olan talebi azaltıcı etkiye sahip olması </w:t>
            </w:r>
          </w:p>
          <w:p w14:paraId="103FCF98" w14:textId="77777777" w:rsidR="00155460" w:rsidRPr="00472FA8" w:rsidRDefault="00155460" w:rsidP="00155460">
            <w:pPr>
              <w:pStyle w:val="Default"/>
              <w:numPr>
                <w:ilvl w:val="0"/>
                <w:numId w:val="22"/>
              </w:numPr>
              <w:autoSpaceDE w:val="0"/>
              <w:autoSpaceDN w:val="0"/>
              <w:spacing w:before="120" w:after="120"/>
              <w:ind w:left="146" w:hanging="149"/>
              <w:rPr>
                <w:rFonts w:asciiTheme="minorHAnsi" w:hAnsiTheme="minorHAnsi" w:cstheme="minorHAnsi"/>
                <w:sz w:val="22"/>
                <w:szCs w:val="28"/>
              </w:rPr>
            </w:pPr>
            <w:r w:rsidRPr="00472FA8">
              <w:rPr>
                <w:rFonts w:asciiTheme="minorHAnsi" w:hAnsiTheme="minorHAnsi" w:cstheme="minorHAnsi"/>
                <w:sz w:val="22"/>
                <w:szCs w:val="28"/>
              </w:rPr>
              <w:t>Dikey geçiş kontenjanlarının ve fırsatlarının az olmasının öğrenci motivasyonunu olumsuz etkilemesi</w:t>
            </w:r>
          </w:p>
          <w:p w14:paraId="7B0BB70F" w14:textId="54B70158" w:rsidR="00155460" w:rsidRPr="00472FA8" w:rsidRDefault="0056108D" w:rsidP="00155460">
            <w:pPr>
              <w:pStyle w:val="Default"/>
              <w:numPr>
                <w:ilvl w:val="0"/>
                <w:numId w:val="22"/>
              </w:numPr>
              <w:autoSpaceDE w:val="0"/>
              <w:autoSpaceDN w:val="0"/>
              <w:spacing w:before="120" w:after="120"/>
              <w:ind w:left="146" w:hanging="149"/>
              <w:rPr>
                <w:rFonts w:asciiTheme="minorHAnsi" w:hAnsiTheme="minorHAnsi" w:cstheme="minorHAnsi"/>
                <w:sz w:val="22"/>
                <w:szCs w:val="28"/>
              </w:rPr>
            </w:pPr>
            <w:r>
              <w:rPr>
                <w:rFonts w:asciiTheme="minorHAnsi" w:hAnsiTheme="minorHAnsi" w:cstheme="minorHAnsi"/>
                <w:sz w:val="22"/>
                <w:szCs w:val="28"/>
              </w:rPr>
              <w:t>Fakülteye</w:t>
            </w:r>
            <w:r w:rsidR="00155460" w:rsidRPr="00472FA8">
              <w:rPr>
                <w:rFonts w:asciiTheme="minorHAnsi" w:hAnsiTheme="minorHAnsi" w:cstheme="minorHAnsi"/>
                <w:sz w:val="22"/>
                <w:szCs w:val="28"/>
              </w:rPr>
              <w:t xml:space="preserve"> ayrılan ödeneklerin, eğitim-öğretim ve araştırma faaliyetlerini karşılamada yetersiz kalması </w:t>
            </w:r>
          </w:p>
          <w:p w14:paraId="0B7AA72C" w14:textId="77777777" w:rsidR="00155460" w:rsidRPr="00472FA8" w:rsidRDefault="00155460" w:rsidP="00155460">
            <w:pPr>
              <w:pStyle w:val="Default"/>
              <w:numPr>
                <w:ilvl w:val="0"/>
                <w:numId w:val="22"/>
              </w:numPr>
              <w:autoSpaceDE w:val="0"/>
              <w:autoSpaceDN w:val="0"/>
              <w:spacing w:before="120" w:after="120"/>
              <w:ind w:left="146" w:hanging="149"/>
              <w:rPr>
                <w:rFonts w:asciiTheme="minorHAnsi" w:hAnsiTheme="minorHAnsi" w:cstheme="minorHAnsi"/>
                <w:sz w:val="22"/>
                <w:szCs w:val="28"/>
              </w:rPr>
            </w:pPr>
            <w:r w:rsidRPr="00472FA8">
              <w:rPr>
                <w:rFonts w:asciiTheme="minorHAnsi" w:hAnsiTheme="minorHAnsi" w:cstheme="minorHAnsi"/>
                <w:sz w:val="22"/>
                <w:szCs w:val="28"/>
              </w:rPr>
              <w:t xml:space="preserve">Genel olarak yaşanan bütçe-kaynak </w:t>
            </w:r>
            <w:r w:rsidRPr="00472FA8">
              <w:rPr>
                <w:rFonts w:asciiTheme="minorHAnsi" w:hAnsiTheme="minorHAnsi" w:cstheme="minorHAnsi"/>
                <w:sz w:val="22"/>
                <w:szCs w:val="28"/>
              </w:rPr>
              <w:lastRenderedPageBreak/>
              <w:t>yetersizliğinin okulumuzun fiziki ve altyapı ihtiyaçlarının giderilmesini zorlaştırması</w:t>
            </w:r>
          </w:p>
          <w:p w14:paraId="7B6C0C09" w14:textId="77777777" w:rsidR="00155460" w:rsidRPr="00472FA8" w:rsidRDefault="00155460" w:rsidP="00155460">
            <w:pPr>
              <w:pStyle w:val="ListeParagraf"/>
              <w:numPr>
                <w:ilvl w:val="0"/>
                <w:numId w:val="22"/>
              </w:numPr>
              <w:spacing w:before="120" w:after="120"/>
              <w:ind w:left="146" w:hanging="149"/>
              <w:contextualSpacing/>
              <w:rPr>
                <w:rFonts w:cstheme="minorHAnsi"/>
                <w:color w:val="000000"/>
                <w:szCs w:val="28"/>
              </w:rPr>
            </w:pPr>
            <w:r w:rsidRPr="00472FA8">
              <w:rPr>
                <w:rFonts w:cstheme="minorHAnsi"/>
                <w:color w:val="000000"/>
                <w:szCs w:val="28"/>
              </w:rPr>
              <w:t>Okul bahçesinde başıboş olarak dolaşan çok sayıda köpek olması</w:t>
            </w:r>
          </w:p>
          <w:p w14:paraId="7B16B94A" w14:textId="77777777" w:rsidR="00155460" w:rsidRPr="00472FA8" w:rsidRDefault="00155460" w:rsidP="00155460">
            <w:pPr>
              <w:pStyle w:val="ListeParagraf"/>
              <w:numPr>
                <w:ilvl w:val="0"/>
                <w:numId w:val="22"/>
              </w:numPr>
              <w:autoSpaceDE w:val="0"/>
              <w:autoSpaceDN w:val="0"/>
              <w:adjustRightInd w:val="0"/>
              <w:ind w:left="146" w:hanging="149"/>
              <w:contextualSpacing/>
              <w:rPr>
                <w:rFonts w:cstheme="minorHAnsi"/>
                <w:color w:val="000000"/>
                <w:szCs w:val="28"/>
              </w:rPr>
            </w:pPr>
            <w:r w:rsidRPr="00472FA8">
              <w:rPr>
                <w:rFonts w:cstheme="minorHAnsi"/>
                <w:color w:val="000000"/>
                <w:szCs w:val="28"/>
              </w:rPr>
              <w:t>Okulda acil sağlık hizmeti verebilecek bir yerin ve kadronun olmayışı</w:t>
            </w:r>
          </w:p>
        </w:tc>
      </w:tr>
    </w:tbl>
    <w:p w14:paraId="78F7361D" w14:textId="77777777" w:rsidR="00155460" w:rsidRPr="00472FA8" w:rsidRDefault="00155460" w:rsidP="00155460">
      <w:pPr>
        <w:adjustRightInd w:val="0"/>
        <w:jc w:val="both"/>
        <w:rPr>
          <w:rFonts w:cstheme="minorHAnsi"/>
          <w:color w:val="FF0000"/>
          <w:sz w:val="24"/>
          <w:szCs w:val="24"/>
        </w:rPr>
      </w:pPr>
    </w:p>
    <w:p w14:paraId="3EE3FCF5" w14:textId="77777777" w:rsidR="00155460" w:rsidRPr="00472FA8" w:rsidRDefault="00155460" w:rsidP="00155460">
      <w:pPr>
        <w:adjustRightInd w:val="0"/>
        <w:jc w:val="both"/>
        <w:rPr>
          <w:rFonts w:cstheme="minorHAnsi"/>
          <w:color w:val="FF0000"/>
          <w:sz w:val="24"/>
          <w:szCs w:val="24"/>
        </w:rPr>
      </w:pPr>
    </w:p>
    <w:p w14:paraId="4B6C17BF" w14:textId="77777777" w:rsidR="00155460" w:rsidRDefault="00155460" w:rsidP="00155460">
      <w:pPr>
        <w:adjustRightInd w:val="0"/>
        <w:rPr>
          <w:rFonts w:cstheme="minorHAnsi"/>
          <w:b/>
          <w:sz w:val="36"/>
          <w:szCs w:val="36"/>
        </w:rPr>
      </w:pPr>
    </w:p>
    <w:p w14:paraId="0CD7E4F0" w14:textId="77777777" w:rsidR="00155460" w:rsidRPr="00472FA8" w:rsidRDefault="00155460" w:rsidP="00155460">
      <w:pPr>
        <w:adjustRightInd w:val="0"/>
        <w:rPr>
          <w:rFonts w:cstheme="minorHAnsi"/>
          <w:b/>
          <w:sz w:val="36"/>
          <w:szCs w:val="36"/>
        </w:rPr>
      </w:pPr>
      <w:r w:rsidRPr="00472FA8">
        <w:rPr>
          <w:rFonts w:cstheme="minorHAnsi"/>
          <w:b/>
          <w:sz w:val="36"/>
          <w:szCs w:val="36"/>
        </w:rPr>
        <w:t>4.10. Tespitler ve İhtiyaçların Belirlenmesi</w:t>
      </w:r>
    </w:p>
    <w:p w14:paraId="517689E7" w14:textId="77777777" w:rsidR="00155460" w:rsidRPr="00472FA8" w:rsidRDefault="00155460" w:rsidP="00155460">
      <w:pPr>
        <w:adjustRightInd w:val="0"/>
        <w:rPr>
          <w:rFonts w:cstheme="minorHAnsi"/>
          <w:b/>
          <w:sz w:val="36"/>
          <w:szCs w:val="36"/>
        </w:rPr>
      </w:pPr>
      <w:r w:rsidRPr="00472FA8">
        <w:rPr>
          <w:rFonts w:cstheme="minorHAnsi"/>
          <w:b/>
          <w:sz w:val="36"/>
          <w:szCs w:val="36"/>
        </w:rPr>
        <w:t>Tespit ve ihtiyaçlar</w:t>
      </w:r>
    </w:p>
    <w:p w14:paraId="4B953E08" w14:textId="77777777" w:rsidR="00155460" w:rsidRPr="00472FA8" w:rsidRDefault="00155460" w:rsidP="00155460">
      <w:pPr>
        <w:adjustRightInd w:val="0"/>
        <w:rPr>
          <w:rFonts w:cstheme="minorHAnsi"/>
          <w:b/>
          <w:sz w:val="36"/>
          <w:szCs w:val="36"/>
        </w:rPr>
      </w:pPr>
    </w:p>
    <w:tbl>
      <w:tblPr>
        <w:tblStyle w:val="TabloKlavuzu"/>
        <w:tblW w:w="9606" w:type="dxa"/>
        <w:tblLook w:val="04A0" w:firstRow="1" w:lastRow="0" w:firstColumn="1" w:lastColumn="0" w:noHBand="0" w:noVBand="1"/>
      </w:tblPr>
      <w:tblGrid>
        <w:gridCol w:w="1526"/>
        <w:gridCol w:w="1701"/>
        <w:gridCol w:w="2835"/>
        <w:gridCol w:w="3544"/>
      </w:tblGrid>
      <w:tr w:rsidR="00155460" w:rsidRPr="00472FA8" w14:paraId="4BCA1E04" w14:textId="77777777" w:rsidTr="00777E55">
        <w:tc>
          <w:tcPr>
            <w:tcW w:w="1526" w:type="dxa"/>
          </w:tcPr>
          <w:p w14:paraId="37798DF3" w14:textId="77777777" w:rsidR="00155460" w:rsidRPr="00472FA8" w:rsidRDefault="00155460" w:rsidP="00777E55">
            <w:pPr>
              <w:jc w:val="center"/>
              <w:rPr>
                <w:rFonts w:cstheme="minorHAnsi"/>
                <w:b/>
                <w:sz w:val="24"/>
                <w:szCs w:val="24"/>
              </w:rPr>
            </w:pPr>
            <w:r w:rsidRPr="00472FA8">
              <w:rPr>
                <w:rFonts w:cstheme="minorHAnsi"/>
                <w:b/>
                <w:sz w:val="24"/>
                <w:szCs w:val="24"/>
              </w:rPr>
              <w:t>Program Adı</w:t>
            </w:r>
          </w:p>
        </w:tc>
        <w:tc>
          <w:tcPr>
            <w:tcW w:w="1701" w:type="dxa"/>
          </w:tcPr>
          <w:p w14:paraId="4D478356" w14:textId="77777777" w:rsidR="00155460" w:rsidRPr="00472FA8" w:rsidRDefault="00155460" w:rsidP="00777E55">
            <w:pPr>
              <w:jc w:val="center"/>
              <w:rPr>
                <w:rFonts w:cstheme="minorHAnsi"/>
                <w:b/>
                <w:sz w:val="24"/>
                <w:szCs w:val="24"/>
              </w:rPr>
            </w:pPr>
            <w:r w:rsidRPr="00472FA8">
              <w:rPr>
                <w:rFonts w:cstheme="minorHAnsi"/>
                <w:b/>
                <w:sz w:val="24"/>
                <w:szCs w:val="24"/>
              </w:rPr>
              <w:t>Alt Program Adı</w:t>
            </w:r>
          </w:p>
        </w:tc>
        <w:tc>
          <w:tcPr>
            <w:tcW w:w="2835" w:type="dxa"/>
          </w:tcPr>
          <w:p w14:paraId="4B864ED6" w14:textId="77777777" w:rsidR="00155460" w:rsidRPr="00472FA8" w:rsidRDefault="00155460" w:rsidP="00777E55">
            <w:pPr>
              <w:jc w:val="center"/>
              <w:rPr>
                <w:rFonts w:cstheme="minorHAnsi"/>
                <w:b/>
                <w:sz w:val="24"/>
                <w:szCs w:val="24"/>
              </w:rPr>
            </w:pPr>
            <w:r w:rsidRPr="00472FA8">
              <w:rPr>
                <w:rFonts w:cstheme="minorHAnsi"/>
                <w:b/>
                <w:sz w:val="24"/>
                <w:szCs w:val="24"/>
              </w:rPr>
              <w:t>Tespitler</w:t>
            </w:r>
          </w:p>
        </w:tc>
        <w:tc>
          <w:tcPr>
            <w:tcW w:w="3544" w:type="dxa"/>
          </w:tcPr>
          <w:p w14:paraId="7A8B445A" w14:textId="77777777" w:rsidR="00155460" w:rsidRPr="00472FA8" w:rsidRDefault="00155460" w:rsidP="00777E55">
            <w:pPr>
              <w:jc w:val="center"/>
              <w:rPr>
                <w:rFonts w:cstheme="minorHAnsi"/>
                <w:b/>
                <w:sz w:val="24"/>
                <w:szCs w:val="24"/>
              </w:rPr>
            </w:pPr>
            <w:r w:rsidRPr="00472FA8">
              <w:rPr>
                <w:rFonts w:cstheme="minorHAnsi"/>
                <w:b/>
                <w:sz w:val="24"/>
                <w:szCs w:val="24"/>
              </w:rPr>
              <w:t>İhtiyaçlar</w:t>
            </w:r>
          </w:p>
        </w:tc>
      </w:tr>
      <w:tr w:rsidR="00155460" w:rsidRPr="00472FA8" w14:paraId="494F76D5" w14:textId="77777777" w:rsidTr="00777E55">
        <w:trPr>
          <w:cantSplit/>
          <w:trHeight w:val="1134"/>
        </w:trPr>
        <w:tc>
          <w:tcPr>
            <w:tcW w:w="1526" w:type="dxa"/>
            <w:vMerge w:val="restart"/>
            <w:textDirection w:val="btLr"/>
          </w:tcPr>
          <w:p w14:paraId="23EE59E5" w14:textId="77777777" w:rsidR="00155460" w:rsidRPr="00472FA8" w:rsidRDefault="00155460" w:rsidP="00777E55">
            <w:pPr>
              <w:ind w:left="113" w:right="113"/>
              <w:jc w:val="center"/>
              <w:rPr>
                <w:rFonts w:cstheme="minorHAnsi"/>
                <w:b/>
                <w:sz w:val="28"/>
                <w:szCs w:val="28"/>
              </w:rPr>
            </w:pPr>
            <w:r w:rsidRPr="00472FA8">
              <w:rPr>
                <w:rFonts w:cstheme="minorHAnsi"/>
                <w:b/>
                <w:sz w:val="28"/>
                <w:szCs w:val="28"/>
              </w:rPr>
              <w:t>Araştırma, Geliştirme ve Yenilik</w:t>
            </w:r>
          </w:p>
        </w:tc>
        <w:tc>
          <w:tcPr>
            <w:tcW w:w="1701" w:type="dxa"/>
            <w:textDirection w:val="btLr"/>
          </w:tcPr>
          <w:p w14:paraId="09FB62E3" w14:textId="77777777" w:rsidR="00155460" w:rsidRPr="00472FA8" w:rsidRDefault="00155460" w:rsidP="00777E55">
            <w:pPr>
              <w:ind w:left="113" w:right="113"/>
              <w:jc w:val="center"/>
              <w:rPr>
                <w:rFonts w:cstheme="minorHAnsi"/>
                <w:b/>
                <w:sz w:val="24"/>
                <w:szCs w:val="24"/>
              </w:rPr>
            </w:pPr>
            <w:r w:rsidRPr="00472FA8">
              <w:rPr>
                <w:rFonts w:cstheme="minorHAnsi"/>
                <w:b/>
                <w:sz w:val="24"/>
                <w:szCs w:val="24"/>
              </w:rPr>
              <w:t>Araştırma Altyapıları</w:t>
            </w:r>
          </w:p>
        </w:tc>
        <w:tc>
          <w:tcPr>
            <w:tcW w:w="2835" w:type="dxa"/>
          </w:tcPr>
          <w:p w14:paraId="0C0D56E4" w14:textId="4F845E14" w:rsidR="00155460" w:rsidRPr="00472FA8" w:rsidRDefault="0056108D" w:rsidP="0056108D">
            <w:pPr>
              <w:pStyle w:val="ListeParagraf"/>
              <w:numPr>
                <w:ilvl w:val="0"/>
                <w:numId w:val="14"/>
              </w:numPr>
              <w:ind w:left="397" w:hanging="284"/>
              <w:contextualSpacing/>
              <w:rPr>
                <w:rFonts w:cstheme="minorHAnsi"/>
              </w:rPr>
            </w:pPr>
            <w:r>
              <w:rPr>
                <w:rFonts w:cstheme="minorHAnsi"/>
              </w:rPr>
              <w:t xml:space="preserve">Aydın İktisat Fakültesindeki Fiziki alan </w:t>
            </w:r>
            <w:r w:rsidR="00155460" w:rsidRPr="00472FA8">
              <w:rPr>
                <w:rFonts w:cstheme="minorHAnsi"/>
              </w:rPr>
              <w:t xml:space="preserve"> yetersizliği</w:t>
            </w:r>
          </w:p>
        </w:tc>
        <w:tc>
          <w:tcPr>
            <w:tcW w:w="3544" w:type="dxa"/>
          </w:tcPr>
          <w:p w14:paraId="76CB13AF" w14:textId="77777777" w:rsidR="00155460" w:rsidRPr="00472FA8" w:rsidRDefault="00155460" w:rsidP="00155460">
            <w:pPr>
              <w:pStyle w:val="ListeParagraf"/>
              <w:numPr>
                <w:ilvl w:val="0"/>
                <w:numId w:val="14"/>
              </w:numPr>
              <w:ind w:left="317" w:hanging="317"/>
              <w:contextualSpacing/>
              <w:jc w:val="both"/>
              <w:rPr>
                <w:rFonts w:cstheme="minorHAnsi"/>
              </w:rPr>
            </w:pPr>
            <w:r w:rsidRPr="00472FA8">
              <w:rPr>
                <w:rFonts w:cstheme="minorHAnsi"/>
              </w:rPr>
              <w:t>Öğrencilerimiz ve personellerimize yönelik kullanıcı anketleri düzenlenmeli</w:t>
            </w:r>
          </w:p>
          <w:p w14:paraId="67BF1CE1" w14:textId="77777777" w:rsidR="00155460" w:rsidRPr="00472FA8" w:rsidRDefault="00155460" w:rsidP="00155460">
            <w:pPr>
              <w:pStyle w:val="ListeParagraf"/>
              <w:numPr>
                <w:ilvl w:val="0"/>
                <w:numId w:val="14"/>
              </w:numPr>
              <w:ind w:left="317" w:hanging="317"/>
              <w:contextualSpacing/>
              <w:jc w:val="both"/>
              <w:rPr>
                <w:rFonts w:cstheme="minorHAnsi"/>
              </w:rPr>
            </w:pPr>
            <w:r w:rsidRPr="00472FA8">
              <w:rPr>
                <w:rFonts w:cstheme="minorHAnsi"/>
              </w:rPr>
              <w:t>Anket verileri ile önümüzdeki dönemlerde yapılacak çalışmalar hakkında yol haritası çizilmeli</w:t>
            </w:r>
          </w:p>
          <w:p w14:paraId="29C3CAC4" w14:textId="77777777" w:rsidR="00155460" w:rsidRPr="00472FA8" w:rsidRDefault="00155460" w:rsidP="00155460">
            <w:pPr>
              <w:pStyle w:val="ListeParagraf"/>
              <w:numPr>
                <w:ilvl w:val="0"/>
                <w:numId w:val="14"/>
              </w:numPr>
              <w:ind w:left="317" w:hanging="317"/>
              <w:contextualSpacing/>
              <w:jc w:val="both"/>
              <w:rPr>
                <w:rFonts w:cstheme="minorHAnsi"/>
              </w:rPr>
            </w:pPr>
            <w:r w:rsidRPr="00472FA8">
              <w:rPr>
                <w:rFonts w:cstheme="minorHAnsi"/>
              </w:rPr>
              <w:t>Altyapı ve öncelikli alanlara verilen araştırma destekleri artırılmalı</w:t>
            </w:r>
          </w:p>
          <w:p w14:paraId="574691AD" w14:textId="2419F9B6" w:rsidR="00155460" w:rsidRPr="00472FA8" w:rsidRDefault="00155460" w:rsidP="0056108D">
            <w:pPr>
              <w:pStyle w:val="ListeParagraf"/>
              <w:ind w:left="317" w:firstLine="0"/>
              <w:contextualSpacing/>
              <w:jc w:val="both"/>
              <w:rPr>
                <w:rFonts w:cstheme="minorHAnsi"/>
              </w:rPr>
            </w:pPr>
          </w:p>
        </w:tc>
      </w:tr>
      <w:tr w:rsidR="00155460" w:rsidRPr="00472FA8" w14:paraId="6AC49994" w14:textId="77777777" w:rsidTr="00777E55">
        <w:trPr>
          <w:cantSplit/>
          <w:trHeight w:val="1134"/>
        </w:trPr>
        <w:tc>
          <w:tcPr>
            <w:tcW w:w="1526" w:type="dxa"/>
            <w:vMerge/>
          </w:tcPr>
          <w:p w14:paraId="088EB32E" w14:textId="77777777" w:rsidR="00155460" w:rsidRPr="00472FA8" w:rsidRDefault="00155460" w:rsidP="00777E55">
            <w:pPr>
              <w:jc w:val="center"/>
              <w:rPr>
                <w:rFonts w:cstheme="minorHAnsi"/>
                <w:b/>
                <w:sz w:val="28"/>
                <w:szCs w:val="28"/>
              </w:rPr>
            </w:pPr>
          </w:p>
        </w:tc>
        <w:tc>
          <w:tcPr>
            <w:tcW w:w="1701" w:type="dxa"/>
            <w:textDirection w:val="btLr"/>
          </w:tcPr>
          <w:p w14:paraId="657CB178" w14:textId="77777777" w:rsidR="00155460" w:rsidRPr="00472FA8" w:rsidRDefault="00155460" w:rsidP="00777E55">
            <w:pPr>
              <w:ind w:left="113" w:right="113"/>
              <w:jc w:val="center"/>
              <w:rPr>
                <w:rFonts w:cstheme="minorHAnsi"/>
                <w:b/>
                <w:sz w:val="24"/>
                <w:szCs w:val="24"/>
              </w:rPr>
            </w:pPr>
            <w:r w:rsidRPr="00472FA8">
              <w:rPr>
                <w:rFonts w:cstheme="minorHAnsi"/>
                <w:b/>
                <w:sz w:val="24"/>
                <w:szCs w:val="24"/>
              </w:rPr>
              <w:t>Yükseköğretimde Bilimsel Araştırma ve Geliştirme</w:t>
            </w:r>
          </w:p>
        </w:tc>
        <w:tc>
          <w:tcPr>
            <w:tcW w:w="2835" w:type="dxa"/>
          </w:tcPr>
          <w:p w14:paraId="7BB1268D" w14:textId="77777777" w:rsidR="00155460" w:rsidRPr="00472FA8" w:rsidRDefault="00155460" w:rsidP="00155460">
            <w:pPr>
              <w:pStyle w:val="ListeParagraf"/>
              <w:numPr>
                <w:ilvl w:val="0"/>
                <w:numId w:val="15"/>
              </w:numPr>
              <w:ind w:left="397" w:hanging="255"/>
              <w:contextualSpacing/>
              <w:jc w:val="both"/>
              <w:rPr>
                <w:rFonts w:cstheme="minorHAnsi"/>
                <w:b/>
                <w:sz w:val="28"/>
                <w:szCs w:val="28"/>
              </w:rPr>
            </w:pPr>
            <w:r w:rsidRPr="00472FA8">
              <w:rPr>
                <w:rFonts w:cstheme="minorHAnsi"/>
              </w:rPr>
              <w:t>Öğretim elemanı başına düşen Ar-Ge proje sayısı hedeflenen düzeydedir.</w:t>
            </w:r>
          </w:p>
          <w:p w14:paraId="5620E6E2" w14:textId="77777777" w:rsidR="00155460" w:rsidRPr="00472FA8" w:rsidRDefault="00155460" w:rsidP="00155460">
            <w:pPr>
              <w:pStyle w:val="ListeParagraf"/>
              <w:numPr>
                <w:ilvl w:val="0"/>
                <w:numId w:val="15"/>
              </w:numPr>
              <w:ind w:left="397" w:hanging="255"/>
              <w:contextualSpacing/>
              <w:jc w:val="both"/>
              <w:rPr>
                <w:rFonts w:cstheme="minorHAnsi"/>
                <w:b/>
                <w:sz w:val="28"/>
                <w:szCs w:val="28"/>
              </w:rPr>
            </w:pPr>
            <w:r w:rsidRPr="00472FA8">
              <w:rPr>
                <w:rFonts w:cstheme="minorHAnsi"/>
              </w:rPr>
              <w:t>BAP kapsamında desteklenen araştırma projeleri sayısı düşük kalmıştır.</w:t>
            </w:r>
          </w:p>
          <w:p w14:paraId="47464916" w14:textId="77777777" w:rsidR="00155460" w:rsidRPr="00472FA8" w:rsidRDefault="00155460" w:rsidP="00155460">
            <w:pPr>
              <w:pStyle w:val="ListeParagraf"/>
              <w:numPr>
                <w:ilvl w:val="0"/>
                <w:numId w:val="15"/>
              </w:numPr>
              <w:ind w:left="397" w:hanging="255"/>
              <w:contextualSpacing/>
              <w:jc w:val="both"/>
              <w:rPr>
                <w:rFonts w:cstheme="minorHAnsi"/>
                <w:b/>
                <w:sz w:val="28"/>
                <w:szCs w:val="28"/>
              </w:rPr>
            </w:pPr>
            <w:r w:rsidRPr="00472FA8">
              <w:rPr>
                <w:rFonts w:cstheme="minorHAnsi"/>
              </w:rPr>
              <w:t xml:space="preserve">Araştırma projesi türünde kurumdaki öğretim elemanlarının nitelikli proje üretme konusunda ve </w:t>
            </w:r>
            <w:r w:rsidRPr="00472FA8">
              <w:rPr>
                <w:rFonts w:cstheme="minorHAnsi"/>
                <w:sz w:val="24"/>
                <w:szCs w:val="24"/>
              </w:rPr>
              <w:t xml:space="preserve">kurum dışı kaynaklı projeler konusunda yeterli bilgi düzeyine sahip olmaması </w:t>
            </w:r>
            <w:r w:rsidRPr="00472FA8">
              <w:rPr>
                <w:rFonts w:cstheme="minorHAnsi"/>
              </w:rPr>
              <w:t>projelerde destek kabul oranını etkilediği düşünülmektedir.</w:t>
            </w:r>
          </w:p>
          <w:p w14:paraId="6E6EBACA" w14:textId="77777777" w:rsidR="00155460" w:rsidRPr="00472FA8" w:rsidRDefault="00155460" w:rsidP="00155460">
            <w:pPr>
              <w:pStyle w:val="ListeParagraf"/>
              <w:numPr>
                <w:ilvl w:val="0"/>
                <w:numId w:val="15"/>
              </w:numPr>
              <w:ind w:left="397" w:hanging="255"/>
              <w:contextualSpacing/>
              <w:jc w:val="both"/>
              <w:rPr>
                <w:rFonts w:cstheme="minorHAnsi"/>
                <w:b/>
                <w:sz w:val="28"/>
                <w:szCs w:val="28"/>
              </w:rPr>
            </w:pPr>
            <w:r w:rsidRPr="00472FA8">
              <w:rPr>
                <w:rFonts w:cstheme="minorHAnsi"/>
              </w:rPr>
              <w:t xml:space="preserve">Sanayi-üniversite Ar-Ge çalışmalarının hedeflenen sayının altında kalması </w:t>
            </w:r>
          </w:p>
          <w:p w14:paraId="2900C382" w14:textId="77777777" w:rsidR="00155460" w:rsidRPr="00472FA8" w:rsidRDefault="00155460" w:rsidP="00155460">
            <w:pPr>
              <w:pStyle w:val="ListeParagraf"/>
              <w:numPr>
                <w:ilvl w:val="0"/>
                <w:numId w:val="15"/>
              </w:numPr>
              <w:ind w:left="397" w:hanging="255"/>
              <w:contextualSpacing/>
              <w:jc w:val="both"/>
              <w:rPr>
                <w:rFonts w:cstheme="minorHAnsi"/>
                <w:b/>
                <w:sz w:val="28"/>
                <w:szCs w:val="28"/>
              </w:rPr>
            </w:pPr>
            <w:r w:rsidRPr="00472FA8">
              <w:rPr>
                <w:rFonts w:cstheme="minorHAnsi"/>
              </w:rPr>
              <w:t>Ulusal ve uluslararası kuruluşlar tarafından desteklenen Ar-Ge projesi sayısı hedeflenen düzeyin altındadır.</w:t>
            </w:r>
          </w:p>
        </w:tc>
        <w:tc>
          <w:tcPr>
            <w:tcW w:w="3544" w:type="dxa"/>
          </w:tcPr>
          <w:p w14:paraId="1D5909E7" w14:textId="77777777" w:rsidR="00155460" w:rsidRPr="00472FA8" w:rsidRDefault="00155460" w:rsidP="00155460">
            <w:pPr>
              <w:pStyle w:val="ListeParagraf"/>
              <w:numPr>
                <w:ilvl w:val="0"/>
                <w:numId w:val="15"/>
              </w:numPr>
              <w:ind w:left="317" w:hanging="317"/>
              <w:contextualSpacing/>
              <w:jc w:val="both"/>
              <w:rPr>
                <w:rFonts w:cstheme="minorHAnsi"/>
              </w:rPr>
            </w:pPr>
            <w:r w:rsidRPr="00472FA8">
              <w:rPr>
                <w:rFonts w:cstheme="minorHAnsi"/>
              </w:rPr>
              <w:t>Tübitak öğrenci projelerine devam edilmesi</w:t>
            </w:r>
          </w:p>
          <w:p w14:paraId="7BDD94D1" w14:textId="77777777" w:rsidR="00155460" w:rsidRPr="00472FA8" w:rsidRDefault="00155460" w:rsidP="00155460">
            <w:pPr>
              <w:pStyle w:val="ListeParagraf"/>
              <w:numPr>
                <w:ilvl w:val="0"/>
                <w:numId w:val="15"/>
              </w:numPr>
              <w:ind w:left="317" w:hanging="317"/>
              <w:contextualSpacing/>
              <w:jc w:val="both"/>
              <w:rPr>
                <w:rFonts w:cstheme="minorHAnsi"/>
              </w:rPr>
            </w:pPr>
            <w:r w:rsidRPr="00472FA8">
              <w:rPr>
                <w:rFonts w:cstheme="minorHAnsi"/>
                <w:sz w:val="24"/>
                <w:szCs w:val="24"/>
              </w:rPr>
              <w:t>Akademik personel tarafından gerçekleştirilen araştırma ve proje sayısının artırılması</w:t>
            </w:r>
          </w:p>
          <w:p w14:paraId="7EA31513" w14:textId="77777777" w:rsidR="00155460" w:rsidRPr="00472FA8" w:rsidRDefault="00155460" w:rsidP="00155460">
            <w:pPr>
              <w:pStyle w:val="ListeParagraf"/>
              <w:numPr>
                <w:ilvl w:val="0"/>
                <w:numId w:val="15"/>
              </w:numPr>
              <w:ind w:left="317" w:hanging="317"/>
              <w:contextualSpacing/>
              <w:jc w:val="both"/>
              <w:rPr>
                <w:rFonts w:cstheme="minorHAnsi"/>
                <w:b/>
                <w:sz w:val="28"/>
                <w:szCs w:val="28"/>
              </w:rPr>
            </w:pPr>
            <w:r w:rsidRPr="00472FA8">
              <w:rPr>
                <w:rFonts w:cstheme="minorHAnsi"/>
              </w:rPr>
              <w:t>Araştırma projeleri için ayrılan bütçenin arttırılması</w:t>
            </w:r>
          </w:p>
          <w:p w14:paraId="516C838B" w14:textId="77777777" w:rsidR="00155460" w:rsidRPr="00472FA8" w:rsidRDefault="00155460" w:rsidP="00155460">
            <w:pPr>
              <w:pStyle w:val="ListeParagraf"/>
              <w:numPr>
                <w:ilvl w:val="0"/>
                <w:numId w:val="15"/>
              </w:numPr>
              <w:ind w:left="317" w:hanging="317"/>
              <w:contextualSpacing/>
              <w:jc w:val="both"/>
              <w:rPr>
                <w:rFonts w:cstheme="minorHAnsi"/>
                <w:b/>
                <w:sz w:val="28"/>
                <w:szCs w:val="28"/>
              </w:rPr>
            </w:pPr>
            <w:r w:rsidRPr="00472FA8">
              <w:rPr>
                <w:rFonts w:cstheme="minorHAnsi"/>
              </w:rPr>
              <w:t xml:space="preserve">Dış kaynaklı proje başvuruları hakkında eğitim verilmesi ve teşvik edilmesi, </w:t>
            </w:r>
            <w:r w:rsidRPr="00472FA8">
              <w:rPr>
                <w:rFonts w:cstheme="minorHAnsi"/>
                <w:sz w:val="24"/>
                <w:szCs w:val="24"/>
              </w:rPr>
              <w:t xml:space="preserve">Akademik personelin proje yapma becerisini arttırıcı olarak üniversite genelinde düzenlenen eğitim faaliyetlerine katılımı teşvik edilmelidir. </w:t>
            </w:r>
          </w:p>
          <w:p w14:paraId="4AFF5F43" w14:textId="77777777" w:rsidR="00155460" w:rsidRPr="00472FA8" w:rsidRDefault="00155460" w:rsidP="00155460">
            <w:pPr>
              <w:pStyle w:val="ListeParagraf"/>
              <w:numPr>
                <w:ilvl w:val="0"/>
                <w:numId w:val="15"/>
              </w:numPr>
              <w:ind w:left="317" w:hanging="317"/>
              <w:contextualSpacing/>
              <w:jc w:val="both"/>
              <w:rPr>
                <w:rFonts w:cstheme="minorHAnsi"/>
                <w:b/>
                <w:sz w:val="28"/>
                <w:szCs w:val="28"/>
              </w:rPr>
            </w:pPr>
            <w:r w:rsidRPr="00472FA8">
              <w:rPr>
                <w:rFonts w:cstheme="minorHAnsi"/>
              </w:rPr>
              <w:t>BAP tarafından desteklenen Ar-Ge projelerine daha fazla kaynak ayrılması,</w:t>
            </w:r>
          </w:p>
          <w:p w14:paraId="41F6592B" w14:textId="77777777" w:rsidR="00155460" w:rsidRPr="00472FA8" w:rsidRDefault="00155460" w:rsidP="00155460">
            <w:pPr>
              <w:pStyle w:val="ListeParagraf"/>
              <w:numPr>
                <w:ilvl w:val="0"/>
                <w:numId w:val="15"/>
              </w:numPr>
              <w:ind w:left="317" w:hanging="317"/>
              <w:contextualSpacing/>
              <w:jc w:val="both"/>
              <w:rPr>
                <w:rFonts w:cstheme="minorHAnsi"/>
                <w:b/>
                <w:sz w:val="28"/>
                <w:szCs w:val="28"/>
              </w:rPr>
            </w:pPr>
            <w:r w:rsidRPr="00472FA8">
              <w:rPr>
                <w:rFonts w:cstheme="minorHAnsi"/>
              </w:rPr>
              <w:t>Sanayi-üniversite Ar-Ge çalışmalarının teşvik edilmesi,</w:t>
            </w:r>
          </w:p>
          <w:p w14:paraId="22C79992" w14:textId="77777777" w:rsidR="00155460" w:rsidRPr="00472FA8" w:rsidRDefault="00155460" w:rsidP="00155460">
            <w:pPr>
              <w:pStyle w:val="ListeParagraf"/>
              <w:numPr>
                <w:ilvl w:val="0"/>
                <w:numId w:val="15"/>
              </w:numPr>
              <w:ind w:left="317" w:hanging="317"/>
              <w:contextualSpacing/>
              <w:jc w:val="both"/>
              <w:rPr>
                <w:rFonts w:cstheme="minorHAnsi"/>
                <w:b/>
                <w:sz w:val="28"/>
                <w:szCs w:val="28"/>
              </w:rPr>
            </w:pPr>
            <w:r w:rsidRPr="00472FA8">
              <w:rPr>
                <w:rFonts w:cstheme="minorHAnsi"/>
              </w:rPr>
              <w:t>Patent, faydalı model ve endüstriyel tasarım alanlarındaki başvurulara ayrılan kaynakların arttırılarak başvuruların özendirilmesi,</w:t>
            </w:r>
          </w:p>
          <w:p w14:paraId="5E5B2C6F" w14:textId="77777777" w:rsidR="00155460" w:rsidRPr="00472FA8" w:rsidRDefault="00155460" w:rsidP="00155460">
            <w:pPr>
              <w:pStyle w:val="ListeParagraf"/>
              <w:numPr>
                <w:ilvl w:val="0"/>
                <w:numId w:val="15"/>
              </w:numPr>
              <w:ind w:left="317" w:hanging="317"/>
              <w:contextualSpacing/>
              <w:jc w:val="both"/>
              <w:rPr>
                <w:rFonts w:cstheme="minorHAnsi"/>
                <w:b/>
                <w:sz w:val="28"/>
                <w:szCs w:val="28"/>
              </w:rPr>
            </w:pPr>
            <w:r w:rsidRPr="00472FA8">
              <w:rPr>
                <w:rFonts w:cstheme="minorHAnsi"/>
                <w:sz w:val="24"/>
                <w:szCs w:val="24"/>
              </w:rPr>
              <w:t>Bilimsel toplantı ve kongrelere katılım için mali destek verilmesi</w:t>
            </w:r>
          </w:p>
        </w:tc>
      </w:tr>
    </w:tbl>
    <w:p w14:paraId="1344BB41" w14:textId="77777777" w:rsidR="00155460" w:rsidRPr="00472FA8" w:rsidRDefault="00155460" w:rsidP="00155460">
      <w:pPr>
        <w:jc w:val="both"/>
        <w:rPr>
          <w:rFonts w:cstheme="minorHAnsi"/>
          <w:sz w:val="24"/>
          <w:szCs w:val="24"/>
        </w:rPr>
      </w:pPr>
    </w:p>
    <w:p w14:paraId="4ED06316" w14:textId="77777777" w:rsidR="00155460" w:rsidRPr="00472FA8" w:rsidRDefault="00155460" w:rsidP="00155460">
      <w:pPr>
        <w:jc w:val="both"/>
        <w:rPr>
          <w:rFonts w:cstheme="minorHAnsi"/>
          <w:sz w:val="24"/>
          <w:szCs w:val="24"/>
        </w:rPr>
      </w:pPr>
    </w:p>
    <w:p w14:paraId="2B761EDB" w14:textId="77777777" w:rsidR="00155460" w:rsidRPr="00472FA8" w:rsidRDefault="00155460" w:rsidP="00155460">
      <w:pPr>
        <w:jc w:val="both"/>
        <w:rPr>
          <w:rFonts w:cstheme="minorHAnsi"/>
          <w:sz w:val="24"/>
          <w:szCs w:val="24"/>
        </w:rPr>
      </w:pPr>
    </w:p>
    <w:p w14:paraId="6D8A858E" w14:textId="77777777" w:rsidR="00155460" w:rsidRPr="00472FA8" w:rsidRDefault="00155460" w:rsidP="00155460">
      <w:pPr>
        <w:adjustRightInd w:val="0"/>
        <w:jc w:val="both"/>
        <w:rPr>
          <w:rFonts w:cstheme="minorHAnsi"/>
          <w:b/>
          <w:sz w:val="44"/>
          <w:szCs w:val="44"/>
        </w:rPr>
      </w:pPr>
      <w:r w:rsidRPr="00472FA8">
        <w:rPr>
          <w:rFonts w:cstheme="minorHAnsi"/>
          <w:b/>
          <w:sz w:val="44"/>
          <w:szCs w:val="44"/>
        </w:rPr>
        <w:t>5. GELECEĞE BAKIŞ</w:t>
      </w:r>
    </w:p>
    <w:p w14:paraId="76329C28" w14:textId="77777777" w:rsidR="00155460" w:rsidRPr="00472FA8" w:rsidRDefault="00155460" w:rsidP="00155460">
      <w:pPr>
        <w:rPr>
          <w:rFonts w:cstheme="minorHAnsi"/>
          <w:bCs/>
          <w:color w:val="FF0000"/>
          <w:sz w:val="24"/>
          <w:szCs w:val="24"/>
        </w:rPr>
      </w:pPr>
    </w:p>
    <w:p w14:paraId="0E9DA93D" w14:textId="77777777" w:rsidR="00155460" w:rsidRPr="00472FA8" w:rsidRDefault="00155460" w:rsidP="00155460">
      <w:pPr>
        <w:jc w:val="both"/>
        <w:rPr>
          <w:rStyle w:val="markedcontent"/>
          <w:rFonts w:cstheme="minorHAnsi"/>
          <w:i/>
          <w:color w:val="FF0000"/>
          <w:sz w:val="24"/>
          <w:szCs w:val="24"/>
        </w:rPr>
      </w:pPr>
      <w:r w:rsidRPr="00472FA8">
        <w:rPr>
          <w:rFonts w:cstheme="minorHAnsi"/>
          <w:i/>
          <w:color w:val="FF0000"/>
          <w:sz w:val="24"/>
          <w:szCs w:val="24"/>
        </w:rPr>
        <w:t>(Geleceğe Bakış sürecinde Birimin misyon, vizyon ve temel değerler bildirimleri belirlenir. Misyon, vizyon ve temel değerler; Birimin uzun vadede idealleri doğrultusunda ilerleyebilmesi için yönlendiricilik işlevi görür. Azami 2 sayfa hazırlanır.)</w:t>
      </w:r>
    </w:p>
    <w:p w14:paraId="517242A1" w14:textId="77777777" w:rsidR="00155460" w:rsidRPr="00472FA8" w:rsidRDefault="00155460" w:rsidP="00155460">
      <w:pPr>
        <w:jc w:val="both"/>
        <w:rPr>
          <w:rStyle w:val="markedcontent"/>
          <w:rFonts w:cstheme="minorHAnsi"/>
          <w:color w:val="FF0000"/>
          <w:sz w:val="24"/>
          <w:szCs w:val="24"/>
        </w:rPr>
      </w:pPr>
    </w:p>
    <w:p w14:paraId="2773008B" w14:textId="77777777" w:rsidR="00155460" w:rsidRPr="00472FA8" w:rsidRDefault="00155460" w:rsidP="00155460">
      <w:pPr>
        <w:jc w:val="both"/>
        <w:rPr>
          <w:rFonts w:cstheme="minorHAnsi"/>
          <w:b/>
          <w:sz w:val="36"/>
          <w:szCs w:val="36"/>
        </w:rPr>
      </w:pPr>
      <w:r w:rsidRPr="00472FA8">
        <w:rPr>
          <w:rFonts w:cstheme="minorHAnsi"/>
          <w:b/>
          <w:sz w:val="36"/>
          <w:szCs w:val="36"/>
        </w:rPr>
        <w:t>5.1. Misyon</w:t>
      </w:r>
    </w:p>
    <w:p w14:paraId="01E8971D" w14:textId="77777777" w:rsidR="00155460" w:rsidRPr="00472FA8" w:rsidRDefault="00155460" w:rsidP="00155460">
      <w:pPr>
        <w:rPr>
          <w:rFonts w:cstheme="minorHAnsi"/>
          <w:bCs/>
          <w:color w:val="FF0000"/>
          <w:sz w:val="24"/>
          <w:szCs w:val="24"/>
        </w:rPr>
      </w:pPr>
    </w:p>
    <w:p w14:paraId="52F9D301" w14:textId="77777777" w:rsidR="00155460" w:rsidRPr="00472FA8" w:rsidRDefault="00155460" w:rsidP="00155460">
      <w:pPr>
        <w:rPr>
          <w:rFonts w:cstheme="minorHAnsi"/>
          <w:i/>
          <w:color w:val="FF0000"/>
          <w:sz w:val="24"/>
          <w:szCs w:val="24"/>
        </w:rPr>
      </w:pPr>
      <w:r w:rsidRPr="00472FA8">
        <w:rPr>
          <w:rFonts w:cstheme="minorHAnsi"/>
          <w:i/>
          <w:color w:val="FF0000"/>
          <w:sz w:val="24"/>
          <w:szCs w:val="24"/>
        </w:rPr>
        <w:t>(Birim misyonu belirlenir.)</w:t>
      </w:r>
    </w:p>
    <w:p w14:paraId="5520B24B" w14:textId="77777777" w:rsidR="00155460" w:rsidRPr="00472FA8" w:rsidRDefault="00155460" w:rsidP="00155460">
      <w:pPr>
        <w:shd w:val="clear" w:color="auto" w:fill="FFFFFF"/>
        <w:spacing w:after="150"/>
        <w:jc w:val="both"/>
        <w:rPr>
          <w:rFonts w:cstheme="minorHAnsi"/>
          <w:color w:val="333333"/>
          <w:sz w:val="23"/>
          <w:szCs w:val="23"/>
        </w:rPr>
      </w:pPr>
      <w:r w:rsidRPr="00472FA8">
        <w:rPr>
          <w:rFonts w:cstheme="minorHAnsi"/>
          <w:color w:val="333333"/>
          <w:sz w:val="23"/>
          <w:szCs w:val="23"/>
        </w:rPr>
        <w:t>Paydaşlarımızla iş birliği içinde, hem ulusal hem de uluslararası arenada öncü, değerlerimize bağlı, yenilikçi fikirlerle ülkemizi geliştirebilecek, sektörün ihtiyaçlarını karşılayabilecek en güncel teknolojik imkanlarla donatılmış tekni</w:t>
      </w:r>
      <w:r>
        <w:rPr>
          <w:rFonts w:cstheme="minorHAnsi"/>
          <w:color w:val="333333"/>
          <w:sz w:val="23"/>
          <w:szCs w:val="23"/>
        </w:rPr>
        <w:t xml:space="preserve">kerler </w:t>
      </w:r>
      <w:r w:rsidRPr="00472FA8">
        <w:rPr>
          <w:rFonts w:cstheme="minorHAnsi"/>
          <w:color w:val="333333"/>
          <w:sz w:val="23"/>
          <w:szCs w:val="23"/>
        </w:rPr>
        <w:t>yetiştirmek.</w:t>
      </w:r>
    </w:p>
    <w:p w14:paraId="6264CB6C" w14:textId="77777777" w:rsidR="00155460" w:rsidRPr="00472FA8" w:rsidRDefault="00155460" w:rsidP="00155460">
      <w:pPr>
        <w:rPr>
          <w:rFonts w:cstheme="minorHAnsi"/>
          <w:bCs/>
          <w:sz w:val="24"/>
          <w:szCs w:val="24"/>
        </w:rPr>
      </w:pPr>
    </w:p>
    <w:p w14:paraId="4FDCE8D1" w14:textId="77777777" w:rsidR="00155460" w:rsidRPr="00472FA8" w:rsidRDefault="00155460" w:rsidP="00155460">
      <w:pPr>
        <w:jc w:val="both"/>
        <w:rPr>
          <w:rFonts w:cstheme="minorHAnsi"/>
          <w:b/>
          <w:sz w:val="36"/>
          <w:szCs w:val="36"/>
        </w:rPr>
      </w:pPr>
      <w:r w:rsidRPr="00472FA8">
        <w:rPr>
          <w:rFonts w:cstheme="minorHAnsi"/>
          <w:b/>
          <w:sz w:val="36"/>
          <w:szCs w:val="36"/>
        </w:rPr>
        <w:t>5.2. Vizyon</w:t>
      </w:r>
    </w:p>
    <w:p w14:paraId="68DC7A0E" w14:textId="77777777" w:rsidR="00155460" w:rsidRPr="00472FA8" w:rsidRDefault="00155460" w:rsidP="00155460">
      <w:pPr>
        <w:rPr>
          <w:rFonts w:cstheme="minorHAnsi"/>
          <w:color w:val="FF0000"/>
          <w:sz w:val="24"/>
          <w:szCs w:val="24"/>
        </w:rPr>
      </w:pPr>
    </w:p>
    <w:p w14:paraId="6D436D02" w14:textId="77777777" w:rsidR="00155460" w:rsidRPr="00472FA8" w:rsidRDefault="00155460" w:rsidP="00155460">
      <w:pPr>
        <w:rPr>
          <w:rFonts w:cstheme="minorHAnsi"/>
          <w:i/>
          <w:color w:val="FF0000"/>
          <w:sz w:val="24"/>
          <w:szCs w:val="24"/>
        </w:rPr>
      </w:pPr>
      <w:r w:rsidRPr="00472FA8">
        <w:rPr>
          <w:rFonts w:cstheme="minorHAnsi"/>
          <w:i/>
          <w:color w:val="FF0000"/>
          <w:sz w:val="24"/>
          <w:szCs w:val="24"/>
        </w:rPr>
        <w:t>(Birim vizyonu belirlenir.)</w:t>
      </w:r>
    </w:p>
    <w:p w14:paraId="4EB9E494" w14:textId="77777777" w:rsidR="00155460" w:rsidRDefault="00155460" w:rsidP="00155460">
      <w:pPr>
        <w:adjustRightInd w:val="0"/>
        <w:jc w:val="both"/>
        <w:rPr>
          <w:rFonts w:cstheme="minorHAnsi"/>
          <w:color w:val="333333"/>
          <w:sz w:val="23"/>
          <w:szCs w:val="23"/>
          <w:shd w:val="clear" w:color="auto" w:fill="FFFFFF"/>
        </w:rPr>
      </w:pPr>
    </w:p>
    <w:p w14:paraId="4C82EF89" w14:textId="04C3E4B8" w:rsidR="00155460" w:rsidRPr="00472FA8" w:rsidRDefault="00155460" w:rsidP="00155460">
      <w:pPr>
        <w:adjustRightInd w:val="0"/>
        <w:jc w:val="both"/>
        <w:rPr>
          <w:rFonts w:cstheme="minorHAnsi"/>
          <w:sz w:val="24"/>
          <w:szCs w:val="24"/>
        </w:rPr>
      </w:pPr>
      <w:r w:rsidRPr="00472FA8">
        <w:rPr>
          <w:rFonts w:cstheme="minorHAnsi"/>
          <w:color w:val="333333"/>
          <w:sz w:val="23"/>
          <w:szCs w:val="23"/>
          <w:shd w:val="clear" w:color="auto" w:fill="FFFFFF"/>
        </w:rPr>
        <w:t xml:space="preserve">Şeffaf ve yenilikçi bir yönetim ve eğitim anlayışını benimseyen, küresel öngörüleri yüksek, Türkiye'nin ihtiyaçlarına cevap veren programları ve mezunları ile en çok tercih edilen </w:t>
      </w:r>
      <w:r w:rsidR="0056108D">
        <w:rPr>
          <w:rFonts w:cstheme="minorHAnsi"/>
          <w:color w:val="333333"/>
          <w:sz w:val="23"/>
          <w:szCs w:val="23"/>
          <w:shd w:val="clear" w:color="auto" w:fill="FFFFFF"/>
        </w:rPr>
        <w:t>Fakülte</w:t>
      </w:r>
      <w:r w:rsidRPr="00472FA8">
        <w:rPr>
          <w:rFonts w:cstheme="minorHAnsi"/>
          <w:color w:val="333333"/>
          <w:sz w:val="23"/>
          <w:szCs w:val="23"/>
          <w:shd w:val="clear" w:color="auto" w:fill="FFFFFF"/>
        </w:rPr>
        <w:t xml:space="preserve"> olmaktır.</w:t>
      </w:r>
    </w:p>
    <w:p w14:paraId="562C3894" w14:textId="77777777" w:rsidR="00155460" w:rsidRPr="00472FA8" w:rsidRDefault="00155460" w:rsidP="00155460">
      <w:pPr>
        <w:rPr>
          <w:rFonts w:cstheme="minorHAnsi"/>
          <w:bCs/>
          <w:sz w:val="24"/>
          <w:szCs w:val="24"/>
        </w:rPr>
      </w:pPr>
    </w:p>
    <w:p w14:paraId="79836F7C" w14:textId="77777777" w:rsidR="00155460" w:rsidRPr="00472FA8" w:rsidRDefault="00155460" w:rsidP="00155460">
      <w:pPr>
        <w:rPr>
          <w:rFonts w:cstheme="minorHAnsi"/>
          <w:bCs/>
          <w:sz w:val="24"/>
          <w:szCs w:val="24"/>
        </w:rPr>
      </w:pPr>
    </w:p>
    <w:p w14:paraId="4258F390" w14:textId="77777777" w:rsidR="00155460" w:rsidRPr="00472FA8" w:rsidRDefault="00155460" w:rsidP="00155460">
      <w:pPr>
        <w:jc w:val="both"/>
        <w:rPr>
          <w:rFonts w:cstheme="minorHAnsi"/>
          <w:b/>
          <w:sz w:val="36"/>
          <w:szCs w:val="36"/>
        </w:rPr>
      </w:pPr>
      <w:r w:rsidRPr="00472FA8">
        <w:rPr>
          <w:rFonts w:cstheme="minorHAnsi"/>
          <w:b/>
          <w:sz w:val="36"/>
          <w:szCs w:val="36"/>
        </w:rPr>
        <w:lastRenderedPageBreak/>
        <w:t>5.3. Temel Değerler</w:t>
      </w:r>
    </w:p>
    <w:p w14:paraId="6984BD8B" w14:textId="77777777" w:rsidR="00155460" w:rsidRPr="00472FA8" w:rsidRDefault="00155460" w:rsidP="00155460">
      <w:pPr>
        <w:rPr>
          <w:rFonts w:cstheme="minorHAnsi"/>
          <w:color w:val="FF0000"/>
          <w:sz w:val="24"/>
          <w:szCs w:val="24"/>
        </w:rPr>
      </w:pPr>
    </w:p>
    <w:p w14:paraId="24685C5B" w14:textId="77777777" w:rsidR="00155460" w:rsidRPr="00472FA8" w:rsidRDefault="00155460" w:rsidP="00155460">
      <w:pPr>
        <w:rPr>
          <w:rFonts w:cstheme="minorHAnsi"/>
          <w:i/>
          <w:color w:val="FF0000"/>
          <w:sz w:val="24"/>
          <w:szCs w:val="24"/>
        </w:rPr>
      </w:pPr>
      <w:r w:rsidRPr="00472FA8">
        <w:rPr>
          <w:rFonts w:cstheme="minorHAnsi"/>
          <w:i/>
          <w:color w:val="FF0000"/>
          <w:sz w:val="24"/>
          <w:szCs w:val="24"/>
        </w:rPr>
        <w:t>(Birim temel değerleri belirlenir.)</w:t>
      </w:r>
    </w:p>
    <w:p w14:paraId="52ABE740" w14:textId="77777777" w:rsidR="00155460" w:rsidRDefault="00155460" w:rsidP="00155460">
      <w:pPr>
        <w:adjustRightInd w:val="0"/>
        <w:jc w:val="both"/>
        <w:rPr>
          <w:rFonts w:cstheme="minorHAnsi"/>
        </w:rPr>
      </w:pPr>
    </w:p>
    <w:p w14:paraId="27D35413" w14:textId="77777777" w:rsidR="00155460" w:rsidRPr="00472FA8" w:rsidRDefault="00155460" w:rsidP="00155460">
      <w:pPr>
        <w:adjustRightInd w:val="0"/>
        <w:jc w:val="both"/>
        <w:rPr>
          <w:rFonts w:cstheme="minorHAnsi"/>
        </w:rPr>
      </w:pPr>
      <w:r w:rsidRPr="00472FA8">
        <w:rPr>
          <w:rFonts w:cstheme="minorHAnsi"/>
        </w:rPr>
        <w:t>Bilimsel</w:t>
      </w:r>
      <w:r>
        <w:rPr>
          <w:rFonts w:cstheme="minorHAnsi"/>
        </w:rPr>
        <w:t>,</w:t>
      </w:r>
      <w:r w:rsidRPr="00472FA8">
        <w:rPr>
          <w:rFonts w:cstheme="minorHAnsi"/>
        </w:rPr>
        <w:t xml:space="preserve"> Eleştirel Özgürlükçü</w:t>
      </w:r>
      <w:r>
        <w:rPr>
          <w:rFonts w:cstheme="minorHAnsi"/>
        </w:rPr>
        <w:t>,</w:t>
      </w:r>
      <w:r w:rsidRPr="00472FA8">
        <w:rPr>
          <w:rFonts w:cstheme="minorHAnsi"/>
        </w:rPr>
        <w:t xml:space="preserve"> Liyakate Dayalı</w:t>
      </w:r>
      <w:r>
        <w:rPr>
          <w:rFonts w:cstheme="minorHAnsi"/>
        </w:rPr>
        <w:t>,</w:t>
      </w:r>
      <w:r w:rsidRPr="00472FA8">
        <w:rPr>
          <w:rFonts w:cstheme="minorHAnsi"/>
        </w:rPr>
        <w:t xml:space="preserve"> Paylaşımcı</w:t>
      </w:r>
      <w:r>
        <w:rPr>
          <w:rFonts w:cstheme="minorHAnsi"/>
        </w:rPr>
        <w:t>,</w:t>
      </w:r>
      <w:r w:rsidRPr="00472FA8">
        <w:rPr>
          <w:rFonts w:cstheme="minorHAnsi"/>
        </w:rPr>
        <w:t xml:space="preserve"> Üretken</w:t>
      </w:r>
      <w:r>
        <w:rPr>
          <w:rFonts w:cstheme="minorHAnsi"/>
        </w:rPr>
        <w:t>,</w:t>
      </w:r>
      <w:r w:rsidRPr="00472FA8">
        <w:rPr>
          <w:rFonts w:cstheme="minorHAnsi"/>
        </w:rPr>
        <w:t xml:space="preserve"> Yenilikçi Eğitim-</w:t>
      </w:r>
      <w:r>
        <w:rPr>
          <w:rFonts w:cstheme="minorHAnsi"/>
        </w:rPr>
        <w:t>Ö</w:t>
      </w:r>
      <w:r w:rsidRPr="00472FA8">
        <w:rPr>
          <w:rFonts w:cstheme="minorHAnsi"/>
        </w:rPr>
        <w:t>ğretim, araştırma ve çalışma ortamları sunmaktır.</w:t>
      </w:r>
    </w:p>
    <w:p w14:paraId="714D1DDD" w14:textId="77777777" w:rsidR="00155460" w:rsidRPr="00472FA8" w:rsidRDefault="00155460" w:rsidP="00155460">
      <w:pPr>
        <w:rPr>
          <w:rFonts w:cstheme="minorHAnsi"/>
          <w:bCs/>
          <w:sz w:val="24"/>
          <w:szCs w:val="24"/>
        </w:rPr>
      </w:pPr>
    </w:p>
    <w:p w14:paraId="367F93A2" w14:textId="77777777" w:rsidR="00155460" w:rsidRPr="00472FA8" w:rsidRDefault="00155460" w:rsidP="00155460">
      <w:pPr>
        <w:rPr>
          <w:rFonts w:cstheme="minorHAnsi"/>
          <w:bCs/>
          <w:sz w:val="24"/>
          <w:szCs w:val="24"/>
        </w:rPr>
      </w:pPr>
    </w:p>
    <w:p w14:paraId="574F7A81" w14:textId="77777777" w:rsidR="00155460" w:rsidRPr="00472FA8" w:rsidRDefault="00155460" w:rsidP="00155460">
      <w:pPr>
        <w:adjustRightInd w:val="0"/>
        <w:jc w:val="both"/>
        <w:rPr>
          <w:rFonts w:cstheme="minorHAnsi"/>
          <w:b/>
          <w:sz w:val="44"/>
          <w:szCs w:val="44"/>
        </w:rPr>
      </w:pPr>
      <w:r w:rsidRPr="00472FA8">
        <w:rPr>
          <w:rFonts w:cstheme="minorHAnsi"/>
          <w:b/>
          <w:sz w:val="44"/>
          <w:szCs w:val="44"/>
        </w:rPr>
        <w:t>6. FARKLILAŞMA STRATEJİSİ</w:t>
      </w:r>
    </w:p>
    <w:p w14:paraId="1F1B79BC" w14:textId="77777777" w:rsidR="00155460" w:rsidRPr="00472FA8" w:rsidRDefault="00155460" w:rsidP="00155460">
      <w:pPr>
        <w:rPr>
          <w:rFonts w:cstheme="minorHAnsi"/>
          <w:bCs/>
          <w:color w:val="FF0000"/>
          <w:sz w:val="24"/>
          <w:szCs w:val="24"/>
        </w:rPr>
      </w:pPr>
    </w:p>
    <w:p w14:paraId="7C19F716" w14:textId="600314B2" w:rsidR="00155460" w:rsidRPr="00472FA8" w:rsidRDefault="00155460" w:rsidP="00155460">
      <w:pPr>
        <w:adjustRightInd w:val="0"/>
        <w:jc w:val="both"/>
        <w:rPr>
          <w:rFonts w:cstheme="minorHAnsi"/>
          <w:sz w:val="24"/>
          <w:szCs w:val="24"/>
        </w:rPr>
      </w:pPr>
      <w:r w:rsidRPr="00472FA8">
        <w:rPr>
          <w:rFonts w:cstheme="minorHAnsi"/>
          <w:sz w:val="24"/>
          <w:szCs w:val="24"/>
        </w:rPr>
        <w:t xml:space="preserve">Aydın Adnan Menderes Üniversitesi </w:t>
      </w:r>
      <w:r w:rsidR="00FA22A2">
        <w:rPr>
          <w:rFonts w:cstheme="minorHAnsi"/>
          <w:sz w:val="24"/>
          <w:szCs w:val="24"/>
        </w:rPr>
        <w:t>Aydın İktisat Fakültesi</w:t>
      </w:r>
      <w:r w:rsidRPr="00472FA8">
        <w:rPr>
          <w:rFonts w:cstheme="minorHAnsi"/>
          <w:sz w:val="24"/>
          <w:szCs w:val="24"/>
        </w:rPr>
        <w:t xml:space="preserve">, akademik ve idari kadro yetkinliği, talep ve tercih edilebilirlik, iklim, coğrafya, tarih, kültür, turizm, yenilenebilir enerji, tarım ve tarımsal sanayi başta olmak üzere çok sayıda avantajı elinde bulunduran bir üniversiteye bağlı bir </w:t>
      </w:r>
      <w:r w:rsidR="00FA22A2">
        <w:rPr>
          <w:rFonts w:cstheme="minorHAnsi"/>
          <w:sz w:val="24"/>
          <w:szCs w:val="24"/>
        </w:rPr>
        <w:t>Fakülte</w:t>
      </w:r>
      <w:r w:rsidRPr="00472FA8">
        <w:rPr>
          <w:rFonts w:cstheme="minorHAnsi"/>
          <w:sz w:val="24"/>
          <w:szCs w:val="24"/>
        </w:rPr>
        <w:t xml:space="preserve"> olarak ayrıcalıklı bir konumda yer almaktadır.</w:t>
      </w:r>
    </w:p>
    <w:p w14:paraId="0B290660" w14:textId="77777777" w:rsidR="00155460" w:rsidRPr="00472FA8" w:rsidRDefault="00155460" w:rsidP="00155460">
      <w:pPr>
        <w:rPr>
          <w:rFonts w:cstheme="minorHAnsi"/>
          <w:bCs/>
          <w:color w:val="FF0000"/>
          <w:sz w:val="24"/>
          <w:szCs w:val="24"/>
        </w:rPr>
      </w:pPr>
    </w:p>
    <w:p w14:paraId="3FE63C42" w14:textId="77777777" w:rsidR="00155460" w:rsidRPr="00472FA8" w:rsidRDefault="00155460" w:rsidP="00155460">
      <w:pPr>
        <w:jc w:val="both"/>
        <w:rPr>
          <w:rFonts w:cstheme="minorHAnsi"/>
          <w:b/>
          <w:sz w:val="36"/>
          <w:szCs w:val="36"/>
        </w:rPr>
      </w:pPr>
      <w:r w:rsidRPr="00472FA8">
        <w:rPr>
          <w:rFonts w:cstheme="minorHAnsi"/>
          <w:b/>
          <w:sz w:val="36"/>
          <w:szCs w:val="36"/>
        </w:rPr>
        <w:t>6.1. Konum Tercihi</w:t>
      </w:r>
    </w:p>
    <w:p w14:paraId="7EA29055" w14:textId="77777777" w:rsidR="00155460" w:rsidRPr="00472FA8" w:rsidRDefault="00155460" w:rsidP="00155460">
      <w:pPr>
        <w:pStyle w:val="Default"/>
        <w:rPr>
          <w:rFonts w:asciiTheme="minorHAnsi" w:hAnsiTheme="minorHAnsi" w:cstheme="minorHAnsi"/>
          <w:color w:val="FF0000"/>
        </w:rPr>
      </w:pPr>
    </w:p>
    <w:p w14:paraId="3D87FD59" w14:textId="7BE2B412" w:rsidR="00155460" w:rsidRPr="00472FA8" w:rsidRDefault="00155460" w:rsidP="00155460">
      <w:pPr>
        <w:jc w:val="both"/>
        <w:rPr>
          <w:rFonts w:cstheme="minorHAnsi"/>
          <w:sz w:val="24"/>
          <w:szCs w:val="24"/>
        </w:rPr>
      </w:pPr>
      <w:r w:rsidRPr="00472FA8">
        <w:rPr>
          <w:rFonts w:cstheme="minorHAnsi"/>
          <w:sz w:val="24"/>
          <w:szCs w:val="24"/>
        </w:rPr>
        <w:t>Türkiye'nin artan nüfusu, demografik değişimler, eğitim-öğretim gereksinimleri, refah düzeyini artırma</w:t>
      </w:r>
      <w:r w:rsidR="00FA22A2">
        <w:rPr>
          <w:rFonts w:cstheme="minorHAnsi"/>
          <w:sz w:val="24"/>
          <w:szCs w:val="24"/>
        </w:rPr>
        <w:t xml:space="preserve"> </w:t>
      </w:r>
      <w:r w:rsidRPr="00472FA8">
        <w:rPr>
          <w:rFonts w:cstheme="minorHAnsi"/>
          <w:sz w:val="24"/>
          <w:szCs w:val="24"/>
        </w:rPr>
        <w:t xml:space="preserve">arzusu, gelecekte talep edilecek olan meslekler, kalifiye personel ihtiyacı, artan dünya ticareti, bölgesel dinamikler, stratejik hedefler, Ülkemizin dünyadaki vizyonu ve misyonu göz önüne alındığında Aydın Adnan Menderes Üniversitesi </w:t>
      </w:r>
      <w:r w:rsidR="00FA22A2">
        <w:rPr>
          <w:rFonts w:cstheme="minorHAnsi"/>
          <w:sz w:val="24"/>
          <w:szCs w:val="24"/>
        </w:rPr>
        <w:t>Aydın İktisat Fakültesi</w:t>
      </w:r>
      <w:r w:rsidR="00FA22A2" w:rsidRPr="00472FA8">
        <w:rPr>
          <w:rFonts w:cstheme="minorHAnsi"/>
          <w:sz w:val="24"/>
          <w:szCs w:val="24"/>
        </w:rPr>
        <w:t xml:space="preserve"> </w:t>
      </w:r>
      <w:r w:rsidRPr="00472FA8">
        <w:rPr>
          <w:rFonts w:cstheme="minorHAnsi"/>
          <w:sz w:val="24"/>
          <w:szCs w:val="24"/>
        </w:rPr>
        <w:t xml:space="preserve">olarak bu gelişmeler doğrultusunda konumlanma gereksinimi ortaya çıkmaktadır. Bu doğrultuda </w:t>
      </w:r>
      <w:r w:rsidR="00FA22A2">
        <w:rPr>
          <w:rFonts w:cstheme="minorHAnsi"/>
          <w:sz w:val="24"/>
          <w:szCs w:val="24"/>
        </w:rPr>
        <w:t>Aydın İktisat Fakültesi</w:t>
      </w:r>
      <w:r w:rsidR="00FA22A2" w:rsidRPr="00472FA8">
        <w:rPr>
          <w:rFonts w:cstheme="minorHAnsi"/>
          <w:sz w:val="24"/>
          <w:szCs w:val="24"/>
        </w:rPr>
        <w:t xml:space="preserve"> </w:t>
      </w:r>
      <w:r w:rsidRPr="00472FA8">
        <w:rPr>
          <w:rFonts w:cstheme="minorHAnsi"/>
          <w:sz w:val="24"/>
          <w:szCs w:val="24"/>
        </w:rPr>
        <w:t xml:space="preserve">temel konum tercihi eğitim odaklı olmakla birlikte araştırma ve girişimcilik konum tercihlerini de önemsemektedir. </w:t>
      </w:r>
      <w:r w:rsidR="00FA22A2">
        <w:rPr>
          <w:rFonts w:cstheme="minorHAnsi"/>
          <w:sz w:val="24"/>
          <w:szCs w:val="24"/>
        </w:rPr>
        <w:t>Fakültemiz</w:t>
      </w:r>
      <w:r w:rsidRPr="00472FA8">
        <w:rPr>
          <w:rFonts w:cstheme="minorHAnsi"/>
          <w:sz w:val="24"/>
          <w:szCs w:val="24"/>
        </w:rPr>
        <w:t xml:space="preserve"> hâlihazırdaki akademik ve idari yapılanması, fiziki olanaklar, altyapı imkânları, üniversite-dış paydaşlar ilişkisi, kentin beklentileri, geleceğe dönük projeksiyonlar, Ülkemizin tarımsal üretimi, tarımsal sanayideki dış açığın kapatılması, öğrenci talep yoğunluğu, cazibe merkezi konumundaki coğrafi yapı, kamu kaynaklarının etkin kullanımı ve diğer değişkenler göz önünde bulundurulduğunda </w:t>
      </w:r>
      <w:r w:rsidR="00FA22A2">
        <w:rPr>
          <w:rFonts w:cstheme="minorHAnsi"/>
          <w:sz w:val="24"/>
          <w:szCs w:val="24"/>
        </w:rPr>
        <w:t>Fakültemiz</w:t>
      </w:r>
      <w:r w:rsidRPr="00472FA8">
        <w:rPr>
          <w:rFonts w:cstheme="minorHAnsi"/>
          <w:sz w:val="24"/>
          <w:szCs w:val="24"/>
        </w:rPr>
        <w:t xml:space="preserve"> için eğitim merkezli bir konumlamanın en uygun tercih olduğu görülmüştür.</w:t>
      </w:r>
    </w:p>
    <w:p w14:paraId="250F0B89" w14:textId="77777777" w:rsidR="00155460" w:rsidRPr="00472FA8" w:rsidRDefault="00155460" w:rsidP="00155460">
      <w:pPr>
        <w:jc w:val="both"/>
        <w:rPr>
          <w:rFonts w:cstheme="minorHAnsi"/>
          <w:sz w:val="24"/>
          <w:szCs w:val="24"/>
        </w:rPr>
      </w:pPr>
    </w:p>
    <w:p w14:paraId="4D3A5631" w14:textId="77777777" w:rsidR="00155460" w:rsidRPr="00472FA8" w:rsidRDefault="00155460" w:rsidP="00155460">
      <w:pPr>
        <w:jc w:val="both"/>
        <w:rPr>
          <w:rFonts w:cstheme="minorHAnsi"/>
          <w:b/>
          <w:sz w:val="36"/>
          <w:szCs w:val="36"/>
        </w:rPr>
      </w:pPr>
      <w:r w:rsidRPr="00472FA8">
        <w:rPr>
          <w:rFonts w:cstheme="minorHAnsi"/>
          <w:b/>
          <w:sz w:val="36"/>
          <w:szCs w:val="36"/>
        </w:rPr>
        <w:t>6.2. Başarı Bölgesi Tercihi</w:t>
      </w:r>
    </w:p>
    <w:p w14:paraId="52098452" w14:textId="0BA93B21" w:rsidR="00155460" w:rsidRPr="00472FA8" w:rsidRDefault="00155460" w:rsidP="00155460">
      <w:pPr>
        <w:pStyle w:val="Default"/>
        <w:jc w:val="both"/>
        <w:rPr>
          <w:rFonts w:asciiTheme="minorHAnsi" w:hAnsiTheme="minorHAnsi" w:cstheme="minorHAnsi"/>
          <w:color w:val="auto"/>
        </w:rPr>
      </w:pPr>
      <w:r w:rsidRPr="00472FA8">
        <w:rPr>
          <w:rFonts w:asciiTheme="minorHAnsi" w:hAnsiTheme="minorHAnsi" w:cstheme="minorHAnsi"/>
          <w:color w:val="auto"/>
        </w:rPr>
        <w:t xml:space="preserve">Bir tarım ve hayvancılık </w:t>
      </w:r>
      <w:r w:rsidR="00FA22A2">
        <w:rPr>
          <w:rFonts w:asciiTheme="minorHAnsi" w:hAnsiTheme="minorHAnsi" w:cstheme="minorHAnsi"/>
          <w:color w:val="auto"/>
        </w:rPr>
        <w:t xml:space="preserve"> ve sanayi </w:t>
      </w:r>
      <w:r w:rsidRPr="00472FA8">
        <w:rPr>
          <w:rFonts w:asciiTheme="minorHAnsi" w:hAnsiTheme="minorHAnsi" w:cstheme="minorHAnsi"/>
          <w:color w:val="auto"/>
        </w:rPr>
        <w:t xml:space="preserve"> kenti olarak Aydın ili, çok sayıda tarla bitkisi ve meyve türünde Türkiye'de ilk sıralarda yer alırken tarımsal ürün ihracatında devletin ayrıcalık sağladığı ihracatçı kentler arasında yer almaktadır. Aynı zamanda </w:t>
      </w:r>
      <w:r w:rsidR="00FA22A2">
        <w:rPr>
          <w:rFonts w:asciiTheme="minorHAnsi" w:hAnsiTheme="minorHAnsi" w:cstheme="minorHAnsi"/>
          <w:color w:val="auto"/>
        </w:rPr>
        <w:t>sanayileşmesi gelişmekte olan kent olması nedeniyle Fakültemizde</w:t>
      </w:r>
      <w:r w:rsidRPr="00472FA8">
        <w:rPr>
          <w:rFonts w:asciiTheme="minorHAnsi" w:hAnsiTheme="minorHAnsi" w:cstheme="minorHAnsi"/>
          <w:color w:val="auto"/>
        </w:rPr>
        <w:t>, bu alanlarda etkin eğitim-öğretim ve uygulama-araştırma imkânı sağlayan çok sayıda lisans,</w:t>
      </w:r>
      <w:r w:rsidR="00FA22A2">
        <w:rPr>
          <w:rFonts w:asciiTheme="minorHAnsi" w:hAnsiTheme="minorHAnsi" w:cstheme="minorHAnsi"/>
          <w:color w:val="auto"/>
        </w:rPr>
        <w:t xml:space="preserve"> ve yüksek lisans</w:t>
      </w:r>
      <w:r w:rsidRPr="00472FA8">
        <w:rPr>
          <w:rFonts w:asciiTheme="minorHAnsi" w:hAnsiTheme="minorHAnsi" w:cstheme="minorHAnsi"/>
          <w:color w:val="auto"/>
        </w:rPr>
        <w:t xml:space="preserve"> düzeyinde eğitim-öğretim veren akademik birimler vardır.</w:t>
      </w:r>
    </w:p>
    <w:p w14:paraId="5226148E" w14:textId="77777777" w:rsidR="00155460" w:rsidRPr="00472FA8" w:rsidRDefault="00155460" w:rsidP="00155460">
      <w:pPr>
        <w:pStyle w:val="ListeParagraf"/>
        <w:adjustRightInd w:val="0"/>
        <w:ind w:left="0"/>
        <w:jc w:val="both"/>
        <w:rPr>
          <w:rFonts w:cstheme="minorHAnsi"/>
          <w:color w:val="000000"/>
          <w:sz w:val="24"/>
          <w:szCs w:val="24"/>
        </w:rPr>
      </w:pPr>
    </w:p>
    <w:p w14:paraId="19EF7277" w14:textId="77777777" w:rsidR="00155460" w:rsidRPr="00472FA8" w:rsidRDefault="00155460" w:rsidP="00155460">
      <w:pPr>
        <w:jc w:val="both"/>
        <w:rPr>
          <w:rFonts w:cstheme="minorHAnsi"/>
          <w:b/>
          <w:sz w:val="36"/>
          <w:szCs w:val="36"/>
        </w:rPr>
      </w:pPr>
      <w:r w:rsidRPr="00472FA8">
        <w:rPr>
          <w:rFonts w:cstheme="minorHAnsi"/>
          <w:b/>
          <w:sz w:val="36"/>
          <w:szCs w:val="36"/>
        </w:rPr>
        <w:t>6.3. Değer Sunumu Tercihi</w:t>
      </w:r>
    </w:p>
    <w:p w14:paraId="120701C5" w14:textId="65A055D4" w:rsidR="00155460" w:rsidRPr="00472FA8" w:rsidRDefault="00FA22A2" w:rsidP="00155460">
      <w:pPr>
        <w:adjustRightInd w:val="0"/>
        <w:jc w:val="both"/>
        <w:rPr>
          <w:rFonts w:cstheme="minorHAnsi"/>
          <w:color w:val="000000"/>
          <w:sz w:val="24"/>
          <w:szCs w:val="24"/>
        </w:rPr>
      </w:pPr>
      <w:r>
        <w:rPr>
          <w:rFonts w:cstheme="minorHAnsi"/>
          <w:sz w:val="24"/>
          <w:szCs w:val="24"/>
        </w:rPr>
        <w:t>Aydın İktisat Fakültesi</w:t>
      </w:r>
      <w:r w:rsidR="00155460" w:rsidRPr="00472FA8">
        <w:rPr>
          <w:rFonts w:cstheme="minorHAnsi"/>
          <w:color w:val="241F1F"/>
          <w:sz w:val="24"/>
          <w:szCs w:val="24"/>
        </w:rPr>
        <w:t>, vermiş olduğu eğitim odaklı hizmetlerine değer katmak için akademik kadro, öğrenci, idari personel, dış paydaşlar ve üniversite-sanayi iş birliğinde derinleşmeyi hedeflemektedir. Böylece, başarı bölgesi tercihlerini çok yönlü, dinamik, verimli ve kaliteli sonuç elde edecek şekilde yönetecektir. Özellikle katma değer oluşturacak alanlarda yoğunlaşarak, akademik yayın, bilimsel araştırma ve geliştirme projeleri, ticarileşebilir ürün ortaya koyma gibi hedefleri gerçekleştirebilecek olan akademik personel ve öğrencilerin bu hususta eğitimleri sağlanacaktır.</w:t>
      </w:r>
    </w:p>
    <w:p w14:paraId="31DBA16F" w14:textId="77777777" w:rsidR="00155460" w:rsidRPr="00472FA8" w:rsidRDefault="00155460" w:rsidP="00155460">
      <w:pPr>
        <w:pStyle w:val="ListeParagraf"/>
        <w:adjustRightInd w:val="0"/>
        <w:ind w:left="0"/>
        <w:jc w:val="both"/>
        <w:rPr>
          <w:rFonts w:cstheme="minorHAnsi"/>
          <w:color w:val="000000"/>
          <w:sz w:val="24"/>
          <w:szCs w:val="24"/>
        </w:rPr>
      </w:pPr>
    </w:p>
    <w:p w14:paraId="51CCE202" w14:textId="77777777" w:rsidR="00155460" w:rsidRPr="00472FA8" w:rsidRDefault="00155460" w:rsidP="00155460">
      <w:pPr>
        <w:jc w:val="both"/>
        <w:rPr>
          <w:rFonts w:cstheme="minorHAnsi"/>
          <w:b/>
          <w:sz w:val="36"/>
          <w:szCs w:val="36"/>
        </w:rPr>
      </w:pPr>
      <w:r w:rsidRPr="00472FA8">
        <w:rPr>
          <w:rFonts w:cstheme="minorHAnsi"/>
          <w:b/>
          <w:sz w:val="36"/>
          <w:szCs w:val="36"/>
        </w:rPr>
        <w:t>6.4. Temel Yetkinlik Tercihi</w:t>
      </w:r>
    </w:p>
    <w:p w14:paraId="3C0759E4" w14:textId="77777777" w:rsidR="00155460" w:rsidRPr="00472FA8" w:rsidRDefault="00155460" w:rsidP="00155460">
      <w:pPr>
        <w:adjustRightInd w:val="0"/>
        <w:jc w:val="both"/>
        <w:rPr>
          <w:rFonts w:cstheme="minorHAnsi"/>
          <w:bCs/>
          <w:color w:val="FF0000"/>
          <w:sz w:val="24"/>
          <w:szCs w:val="24"/>
        </w:rPr>
      </w:pPr>
    </w:p>
    <w:p w14:paraId="011060A4" w14:textId="544A5263" w:rsidR="00155460" w:rsidRPr="00472FA8" w:rsidRDefault="00FA22A2" w:rsidP="00155460">
      <w:pPr>
        <w:adjustRightInd w:val="0"/>
        <w:jc w:val="both"/>
        <w:rPr>
          <w:rFonts w:cstheme="minorHAnsi"/>
          <w:sz w:val="24"/>
          <w:szCs w:val="24"/>
        </w:rPr>
      </w:pPr>
      <w:r>
        <w:rPr>
          <w:rFonts w:cstheme="minorHAnsi"/>
          <w:color w:val="241F1F"/>
          <w:sz w:val="24"/>
          <w:szCs w:val="24"/>
        </w:rPr>
        <w:t xml:space="preserve">Fakültemiz </w:t>
      </w:r>
      <w:r w:rsidR="00155460" w:rsidRPr="00472FA8">
        <w:rPr>
          <w:rFonts w:cstheme="minorHAnsi"/>
          <w:color w:val="241F1F"/>
          <w:sz w:val="24"/>
          <w:szCs w:val="24"/>
        </w:rPr>
        <w:t xml:space="preserve"> konumu, başarı bölgesi ve değer sunumu tercihlerini desteklemek için temel yeteneklerini en iyi ve en verimli şekilde yönetme hedefini özveriyle sürdürmektedir. Okulumuz, kurumsal mimarisi gereği araştırma kapasitesi ve kalitesinde önemli avantajlar sağlarken, eğitim odaklı diğer akademik faaliyetlerini de başarıyla sürdürmektedir. Ayrıca, ulusal ve dünyadaki değişimleri takip ederek, sürekli ilerleme ve yenilik odaklı bir anlayışla beşeri sermaye üretmeyi ve bunu sürdürülebilir kılmayı hedeflemektedir.</w:t>
      </w:r>
    </w:p>
    <w:p w14:paraId="6C581AC3" w14:textId="77777777" w:rsidR="00155460" w:rsidRPr="00472FA8" w:rsidRDefault="00155460" w:rsidP="00155460">
      <w:pPr>
        <w:adjustRightInd w:val="0"/>
        <w:jc w:val="both"/>
        <w:rPr>
          <w:rFonts w:cstheme="minorHAnsi"/>
          <w:bCs/>
          <w:color w:val="000000"/>
          <w:sz w:val="24"/>
          <w:szCs w:val="24"/>
        </w:rPr>
      </w:pPr>
    </w:p>
    <w:p w14:paraId="0B07AAF9" w14:textId="77777777" w:rsidR="00155460" w:rsidRPr="00472FA8" w:rsidRDefault="00155460" w:rsidP="00155460">
      <w:pPr>
        <w:adjustRightInd w:val="0"/>
        <w:jc w:val="both"/>
        <w:rPr>
          <w:rFonts w:cstheme="minorHAnsi"/>
          <w:b/>
          <w:sz w:val="44"/>
          <w:szCs w:val="44"/>
        </w:rPr>
      </w:pPr>
      <w:r w:rsidRPr="00472FA8">
        <w:rPr>
          <w:rFonts w:cstheme="minorHAnsi"/>
          <w:b/>
          <w:sz w:val="44"/>
          <w:szCs w:val="44"/>
        </w:rPr>
        <w:t>7. STRATEJİ GELİŞTİRME</w:t>
      </w:r>
    </w:p>
    <w:p w14:paraId="4036C256" w14:textId="77777777" w:rsidR="00155460" w:rsidRPr="00472FA8" w:rsidRDefault="00155460" w:rsidP="00155460">
      <w:pPr>
        <w:rPr>
          <w:rFonts w:cstheme="minorHAnsi"/>
          <w:color w:val="FF0000"/>
          <w:sz w:val="24"/>
          <w:szCs w:val="24"/>
        </w:rPr>
      </w:pPr>
    </w:p>
    <w:p w14:paraId="0FCA39B5" w14:textId="77777777" w:rsidR="00155460" w:rsidRPr="00472FA8" w:rsidRDefault="00155460" w:rsidP="00155460">
      <w:pPr>
        <w:jc w:val="both"/>
        <w:rPr>
          <w:rStyle w:val="markedcontent"/>
          <w:rFonts w:cstheme="minorHAnsi"/>
          <w:i/>
          <w:color w:val="FF0000"/>
          <w:sz w:val="24"/>
          <w:szCs w:val="24"/>
        </w:rPr>
      </w:pPr>
      <w:r w:rsidRPr="00472FA8">
        <w:rPr>
          <w:rStyle w:val="markedcontent"/>
          <w:rFonts w:cstheme="minorHAnsi"/>
          <w:i/>
          <w:color w:val="FF0000"/>
          <w:sz w:val="24"/>
          <w:szCs w:val="24"/>
        </w:rPr>
        <w:t xml:space="preserve">(Birimin amaçlarının, </w:t>
      </w:r>
      <w:r w:rsidRPr="00472FA8">
        <w:rPr>
          <w:rFonts w:cstheme="minorHAnsi"/>
          <w:i/>
          <w:color w:val="FF0000"/>
          <w:sz w:val="24"/>
          <w:szCs w:val="24"/>
        </w:rPr>
        <w:t xml:space="preserve">bu amaçları gerçekleştirmeye yönelik </w:t>
      </w:r>
      <w:r w:rsidRPr="00472FA8">
        <w:rPr>
          <w:rStyle w:val="markedcontent"/>
          <w:rFonts w:cstheme="minorHAnsi"/>
          <w:i/>
          <w:color w:val="FF0000"/>
          <w:sz w:val="24"/>
          <w:szCs w:val="24"/>
        </w:rPr>
        <w:t>hedeflerinin, hedeflerin gerçekleşme durumlarını ölçmeye yarayan performans göstergelerinin ve bunlara bağlı olarak geliştirdiği stratejilerinin belirlendiği aşamadır.)</w:t>
      </w:r>
    </w:p>
    <w:p w14:paraId="5C148DC6" w14:textId="77777777" w:rsidR="00155460" w:rsidRPr="00472FA8" w:rsidRDefault="00155460" w:rsidP="00155460">
      <w:pPr>
        <w:jc w:val="both"/>
        <w:rPr>
          <w:rStyle w:val="markedcontent"/>
          <w:rFonts w:cstheme="minorHAnsi"/>
          <w:color w:val="FF0000"/>
          <w:sz w:val="24"/>
          <w:szCs w:val="24"/>
        </w:rPr>
      </w:pPr>
    </w:p>
    <w:p w14:paraId="1B8FC78A" w14:textId="77777777" w:rsidR="00155460" w:rsidRPr="00472FA8" w:rsidRDefault="00155460" w:rsidP="00155460">
      <w:pPr>
        <w:jc w:val="both"/>
        <w:rPr>
          <w:rFonts w:cstheme="minorHAnsi"/>
          <w:b/>
          <w:sz w:val="36"/>
          <w:szCs w:val="36"/>
        </w:rPr>
      </w:pPr>
      <w:r w:rsidRPr="00472FA8">
        <w:rPr>
          <w:rFonts w:cstheme="minorHAnsi"/>
          <w:b/>
          <w:sz w:val="36"/>
          <w:szCs w:val="36"/>
        </w:rPr>
        <w:t>7.1. Amaçlar ve Hedefler</w:t>
      </w:r>
    </w:p>
    <w:p w14:paraId="75E6AE1B" w14:textId="77777777" w:rsidR="00155460" w:rsidRPr="00472FA8" w:rsidRDefault="00155460" w:rsidP="00155460">
      <w:pPr>
        <w:rPr>
          <w:rFonts w:cstheme="minorHAnsi"/>
          <w:color w:val="FF0000"/>
          <w:sz w:val="24"/>
          <w:szCs w:val="24"/>
        </w:rPr>
      </w:pPr>
    </w:p>
    <w:p w14:paraId="2DB22BC2" w14:textId="77777777" w:rsidR="00155460" w:rsidRPr="00472FA8" w:rsidRDefault="00155460" w:rsidP="00155460">
      <w:pPr>
        <w:rPr>
          <w:rFonts w:cstheme="minorHAnsi"/>
          <w:b/>
          <w:sz w:val="24"/>
          <w:szCs w:val="24"/>
        </w:rPr>
      </w:pPr>
      <w:r w:rsidRPr="00472FA8">
        <w:rPr>
          <w:rFonts w:cstheme="minorHAnsi"/>
          <w:b/>
          <w:sz w:val="24"/>
          <w:szCs w:val="24"/>
        </w:rPr>
        <w:t>7.1. Amaçlar ve Hedefler</w:t>
      </w:r>
    </w:p>
    <w:p w14:paraId="27458553" w14:textId="77777777" w:rsidR="00155460" w:rsidRPr="00472FA8" w:rsidRDefault="00155460" w:rsidP="00155460">
      <w:pPr>
        <w:spacing w:after="60"/>
        <w:jc w:val="both"/>
        <w:rPr>
          <w:rFonts w:cstheme="minorHAnsi"/>
          <w:sz w:val="24"/>
          <w:szCs w:val="24"/>
        </w:rPr>
      </w:pPr>
      <w:r w:rsidRPr="00472FA8">
        <w:rPr>
          <w:rFonts w:cstheme="minorHAnsi"/>
          <w:sz w:val="24"/>
          <w:szCs w:val="24"/>
        </w:rPr>
        <w:t>(Birimin 2024-2028 dönemini kapsayacak amaçları belirlenir. İhtiyaç duyulması halinde, her bir amaç için azami 1 sayfa açıklama yazılabilir.)</w:t>
      </w:r>
    </w:p>
    <w:p w14:paraId="31187E72" w14:textId="77777777" w:rsidR="00155460" w:rsidRPr="00472FA8" w:rsidRDefault="00155460" w:rsidP="00155460">
      <w:pPr>
        <w:spacing w:after="60"/>
        <w:jc w:val="both"/>
        <w:rPr>
          <w:rFonts w:cstheme="minorHAnsi"/>
          <w:sz w:val="24"/>
          <w:szCs w:val="24"/>
        </w:rPr>
      </w:pPr>
      <w:r w:rsidRPr="00472FA8">
        <w:rPr>
          <w:rFonts w:cstheme="minorHAnsi"/>
          <w:sz w:val="24"/>
          <w:szCs w:val="24"/>
        </w:rPr>
        <w:t xml:space="preserve">AMAÇ (A1) : EĞİTİM ÖĞRETİM FAALİYETLERİNİ GELİŞTİRMEK: </w:t>
      </w:r>
    </w:p>
    <w:p w14:paraId="13B7A539" w14:textId="6FB2B62D" w:rsidR="00155460" w:rsidRPr="00472FA8" w:rsidRDefault="00155460" w:rsidP="00155460">
      <w:pPr>
        <w:spacing w:after="60"/>
        <w:jc w:val="both"/>
        <w:rPr>
          <w:rFonts w:cstheme="minorHAnsi"/>
          <w:sz w:val="24"/>
          <w:szCs w:val="24"/>
        </w:rPr>
      </w:pPr>
      <w:r w:rsidRPr="00472FA8">
        <w:rPr>
          <w:rStyle w:val="Gl"/>
          <w:rFonts w:cstheme="minorHAnsi"/>
          <w:sz w:val="24"/>
          <w:szCs w:val="24"/>
        </w:rPr>
        <w:t xml:space="preserve">Eğitim-Öğretim kalitesi bakımından ön sıralarda olmayı hedeflemiş olan </w:t>
      </w:r>
      <w:r w:rsidR="0040720E">
        <w:rPr>
          <w:rStyle w:val="Gl"/>
          <w:rFonts w:cstheme="minorHAnsi"/>
          <w:sz w:val="24"/>
          <w:szCs w:val="24"/>
        </w:rPr>
        <w:t>10</w:t>
      </w:r>
      <w:r w:rsidRPr="00472FA8">
        <w:rPr>
          <w:rStyle w:val="Gl"/>
          <w:rFonts w:cstheme="minorHAnsi"/>
          <w:sz w:val="24"/>
          <w:szCs w:val="24"/>
        </w:rPr>
        <w:t xml:space="preserve"> yıllık bir geçmişe sahip </w:t>
      </w:r>
      <w:r w:rsidR="0040720E">
        <w:rPr>
          <w:rStyle w:val="Gl"/>
          <w:rFonts w:cstheme="minorHAnsi"/>
          <w:sz w:val="24"/>
          <w:szCs w:val="24"/>
        </w:rPr>
        <w:t xml:space="preserve">Fakültemiz </w:t>
      </w:r>
      <w:r w:rsidRPr="00472FA8">
        <w:rPr>
          <w:rStyle w:val="Gl"/>
          <w:rFonts w:cstheme="minorHAnsi"/>
          <w:sz w:val="24"/>
          <w:szCs w:val="24"/>
        </w:rPr>
        <w:t>eğitim-öğretim süreçlerinin kalitesi bakımından evrensel anlamda yeterli düzeyde olmayı planlamaktadır. Bundan sonraki zaman diliminde, tüm süreçlerin ulusal ve uluslararası standartlara uyumlu hale getirilmesi planlanmaktadır. Bu yolla daha nitelikli mezunlar yetiştirmek mümkün hale gelecektir.</w:t>
      </w:r>
    </w:p>
    <w:p w14:paraId="074A2BF7" w14:textId="77777777" w:rsidR="00155460" w:rsidRPr="00472FA8" w:rsidRDefault="00155460" w:rsidP="00155460">
      <w:pPr>
        <w:spacing w:after="60"/>
        <w:jc w:val="both"/>
        <w:rPr>
          <w:rFonts w:cstheme="minorHAnsi"/>
          <w:sz w:val="24"/>
          <w:szCs w:val="24"/>
        </w:rPr>
      </w:pPr>
      <w:r w:rsidRPr="00472FA8">
        <w:rPr>
          <w:rFonts w:cstheme="minorHAnsi"/>
          <w:sz w:val="24"/>
          <w:szCs w:val="24"/>
        </w:rPr>
        <w:t>Hedef (H1.1) : Üniversitemizin sunduğu eğitim olanaklarının geliştirilmesi</w:t>
      </w:r>
    </w:p>
    <w:p w14:paraId="4385554F" w14:textId="77777777" w:rsidR="00155460" w:rsidRPr="00472FA8" w:rsidRDefault="00155460" w:rsidP="00155460">
      <w:pPr>
        <w:spacing w:after="60"/>
        <w:jc w:val="both"/>
        <w:rPr>
          <w:rFonts w:cstheme="minorHAnsi"/>
          <w:sz w:val="24"/>
          <w:szCs w:val="24"/>
        </w:rPr>
      </w:pPr>
      <w:r w:rsidRPr="00472FA8">
        <w:rPr>
          <w:rFonts w:cstheme="minorHAnsi"/>
          <w:sz w:val="24"/>
          <w:szCs w:val="24"/>
        </w:rPr>
        <w:t>Hedef (H1.2) : Öğretim programlarının tercih edilebilirlik oranının artırılması</w:t>
      </w:r>
    </w:p>
    <w:p w14:paraId="6D26827A" w14:textId="77777777" w:rsidR="00155460" w:rsidRPr="00472FA8" w:rsidRDefault="00155460" w:rsidP="00155460">
      <w:pPr>
        <w:spacing w:after="60"/>
        <w:jc w:val="both"/>
        <w:rPr>
          <w:rFonts w:cstheme="minorHAnsi"/>
          <w:sz w:val="24"/>
          <w:szCs w:val="24"/>
        </w:rPr>
      </w:pPr>
      <w:r w:rsidRPr="00472FA8">
        <w:rPr>
          <w:rFonts w:cstheme="minorHAnsi"/>
          <w:sz w:val="24"/>
          <w:szCs w:val="24"/>
        </w:rPr>
        <w:t>AMAÇ (A4) : KALİTE ODAKLI SÜRDÜRÜLEBİLİR KURUMSAL KAPASİTEYİ</w:t>
      </w:r>
    </w:p>
    <w:p w14:paraId="796866CC" w14:textId="77777777" w:rsidR="00155460" w:rsidRPr="00472FA8" w:rsidRDefault="00155460" w:rsidP="00155460">
      <w:pPr>
        <w:tabs>
          <w:tab w:val="center" w:pos="4536"/>
        </w:tabs>
        <w:spacing w:after="60"/>
        <w:jc w:val="both"/>
        <w:rPr>
          <w:rFonts w:cstheme="minorHAnsi"/>
          <w:sz w:val="24"/>
          <w:szCs w:val="24"/>
        </w:rPr>
      </w:pPr>
      <w:r w:rsidRPr="00472FA8">
        <w:rPr>
          <w:rFonts w:cstheme="minorHAnsi"/>
          <w:sz w:val="24"/>
          <w:szCs w:val="24"/>
        </w:rPr>
        <w:t>GELİŞTİRMEK</w:t>
      </w:r>
      <w:r w:rsidRPr="00472FA8">
        <w:rPr>
          <w:rFonts w:cstheme="minorHAnsi"/>
          <w:sz w:val="24"/>
          <w:szCs w:val="24"/>
        </w:rPr>
        <w:tab/>
      </w:r>
    </w:p>
    <w:p w14:paraId="353C9047" w14:textId="77777777" w:rsidR="00155460" w:rsidRPr="00472FA8" w:rsidRDefault="00155460" w:rsidP="00155460">
      <w:pPr>
        <w:spacing w:after="60"/>
        <w:jc w:val="both"/>
        <w:rPr>
          <w:rFonts w:cstheme="minorHAnsi"/>
          <w:sz w:val="24"/>
          <w:szCs w:val="24"/>
        </w:rPr>
      </w:pPr>
      <w:r w:rsidRPr="00472FA8">
        <w:rPr>
          <w:rFonts w:cstheme="minorHAnsi"/>
          <w:sz w:val="24"/>
          <w:szCs w:val="24"/>
        </w:rPr>
        <w:t>Hedef (H4.1) : Kurumda kalite güvencesi uygulamalarının yaygınlaştırılması ve sürdürülebilirliğinin sağlanması</w:t>
      </w:r>
    </w:p>
    <w:p w14:paraId="6F77CA7C" w14:textId="77777777" w:rsidR="00155460" w:rsidRPr="00472FA8" w:rsidRDefault="00155460" w:rsidP="00155460">
      <w:pPr>
        <w:spacing w:after="60"/>
        <w:jc w:val="both"/>
        <w:rPr>
          <w:rFonts w:cstheme="minorHAnsi"/>
          <w:sz w:val="24"/>
          <w:szCs w:val="24"/>
        </w:rPr>
      </w:pPr>
      <w:r w:rsidRPr="00472FA8">
        <w:rPr>
          <w:rFonts w:cstheme="minorHAnsi"/>
          <w:sz w:val="24"/>
          <w:szCs w:val="24"/>
        </w:rPr>
        <w:t>Hedef (H4.2) : Okulumuzun fiziksel ve dijital altyapısının geliştirilmesi</w:t>
      </w:r>
    </w:p>
    <w:tbl>
      <w:tblPr>
        <w:tblpPr w:leftFromText="141" w:rightFromText="141" w:vertAnchor="text" w:horzAnchor="margin" w:tblpY="22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6"/>
        <w:gridCol w:w="886"/>
        <w:gridCol w:w="104"/>
        <w:gridCol w:w="658"/>
        <w:gridCol w:w="890"/>
        <w:gridCol w:w="1130"/>
        <w:gridCol w:w="972"/>
        <w:gridCol w:w="2058"/>
      </w:tblGrid>
      <w:tr w:rsidR="00155460" w:rsidRPr="00472FA8" w14:paraId="0F9D51EA" w14:textId="77777777" w:rsidTr="00777E55">
        <w:trPr>
          <w:trHeight w:val="20"/>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tcPr>
          <w:p w14:paraId="619FD6F4" w14:textId="77777777" w:rsidR="00155460" w:rsidRPr="00472FA8" w:rsidRDefault="00155460" w:rsidP="00777E55">
            <w:pPr>
              <w:rPr>
                <w:rStyle w:val="Gl"/>
                <w:rFonts w:cstheme="minorHAnsi"/>
                <w:sz w:val="20"/>
                <w:szCs w:val="20"/>
              </w:rPr>
            </w:pPr>
            <w:r w:rsidRPr="00472FA8">
              <w:rPr>
                <w:rFonts w:cstheme="minorHAnsi"/>
                <w:b/>
                <w:sz w:val="20"/>
                <w:szCs w:val="20"/>
              </w:rPr>
              <w:t>Amaç (1)</w:t>
            </w:r>
          </w:p>
          <w:p w14:paraId="4C063BA9" w14:textId="77777777" w:rsidR="00155460" w:rsidRPr="00472FA8" w:rsidRDefault="00155460" w:rsidP="00777E55">
            <w:pPr>
              <w:rPr>
                <w:rFonts w:cstheme="minorHAnsi"/>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262BA740" w14:textId="77777777" w:rsidR="00155460" w:rsidRPr="00472FA8" w:rsidRDefault="00155460" w:rsidP="00777E55">
            <w:pPr>
              <w:rPr>
                <w:rStyle w:val="Gl"/>
                <w:rFonts w:cstheme="minorHAnsi"/>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tcPr>
          <w:p w14:paraId="73BC0874" w14:textId="77777777" w:rsidR="00155460" w:rsidRPr="00472FA8" w:rsidRDefault="00155460" w:rsidP="00777E55">
            <w:pPr>
              <w:rPr>
                <w:rFonts w:cstheme="minorHAnsi"/>
                <w:sz w:val="20"/>
                <w:szCs w:val="20"/>
              </w:rPr>
            </w:pPr>
            <w:r w:rsidRPr="00472FA8">
              <w:rPr>
                <w:rStyle w:val="Gl"/>
                <w:rFonts w:cstheme="minorHAnsi"/>
                <w:sz w:val="20"/>
                <w:szCs w:val="20"/>
              </w:rPr>
              <w:t>EĞİTİM-ÖĞRETİM FAALİYETLERİNİ GELİŞTİRMEK</w:t>
            </w:r>
          </w:p>
        </w:tc>
      </w:tr>
      <w:tr w:rsidR="00155460" w:rsidRPr="00472FA8" w14:paraId="7D1C60CF" w14:textId="77777777" w:rsidTr="00777E55">
        <w:trPr>
          <w:trHeight w:val="113"/>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tcPr>
          <w:p w14:paraId="215C3695" w14:textId="77777777" w:rsidR="00155460" w:rsidRPr="00472FA8" w:rsidRDefault="00155460" w:rsidP="00777E55">
            <w:pPr>
              <w:rPr>
                <w:rFonts w:cstheme="minorHAnsi"/>
                <w:b/>
                <w:sz w:val="20"/>
                <w:szCs w:val="20"/>
              </w:rPr>
            </w:pPr>
            <w:r w:rsidRPr="00472FA8">
              <w:rPr>
                <w:rFonts w:cstheme="minorHAnsi"/>
                <w:b/>
                <w:sz w:val="20"/>
                <w:szCs w:val="20"/>
              </w:rPr>
              <w:t>Hedef</w:t>
            </w:r>
          </w:p>
        </w:tc>
        <w:tc>
          <w:tcPr>
            <w:tcW w:w="990" w:type="dxa"/>
            <w:gridSpan w:val="2"/>
            <w:tcBorders>
              <w:top w:val="single" w:sz="4" w:space="0" w:color="auto"/>
              <w:left w:val="single" w:sz="4" w:space="0" w:color="auto"/>
              <w:bottom w:val="single" w:sz="4" w:space="0" w:color="auto"/>
              <w:right w:val="single" w:sz="4" w:space="0" w:color="auto"/>
            </w:tcBorders>
          </w:tcPr>
          <w:p w14:paraId="69A6AAEC" w14:textId="77777777" w:rsidR="00155460" w:rsidRPr="00472FA8" w:rsidRDefault="00155460" w:rsidP="00777E55">
            <w:pPr>
              <w:rPr>
                <w:rFonts w:cstheme="minorHAnsi"/>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tcPr>
          <w:p w14:paraId="39F813CD" w14:textId="504A3C7A" w:rsidR="00155460" w:rsidRPr="00472FA8" w:rsidRDefault="00155460" w:rsidP="0056108D">
            <w:pPr>
              <w:rPr>
                <w:rFonts w:cstheme="minorHAnsi"/>
                <w:sz w:val="20"/>
                <w:szCs w:val="20"/>
              </w:rPr>
            </w:pPr>
            <w:r w:rsidRPr="00472FA8">
              <w:rPr>
                <w:rFonts w:cstheme="minorHAnsi"/>
                <w:sz w:val="20"/>
                <w:szCs w:val="20"/>
              </w:rPr>
              <w:t xml:space="preserve">Hedef (H1.1) : </w:t>
            </w:r>
            <w:r w:rsidR="0056108D">
              <w:rPr>
                <w:rFonts w:cstheme="minorHAnsi"/>
                <w:sz w:val="20"/>
                <w:szCs w:val="20"/>
              </w:rPr>
              <w:t xml:space="preserve">Fakültemizin </w:t>
            </w:r>
            <w:r w:rsidRPr="00472FA8">
              <w:rPr>
                <w:rFonts w:cstheme="minorHAnsi"/>
                <w:sz w:val="20"/>
                <w:szCs w:val="20"/>
              </w:rPr>
              <w:t xml:space="preserve"> sunduğu eğitim olanaklarının geliştirilmesi</w:t>
            </w:r>
          </w:p>
        </w:tc>
      </w:tr>
      <w:tr w:rsidR="00155460" w:rsidRPr="00472FA8" w14:paraId="0235D93E" w14:textId="77777777" w:rsidTr="00777E55">
        <w:trPr>
          <w:trHeight w:val="506"/>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4BACE06" w14:textId="77777777" w:rsidR="00155460" w:rsidRPr="00472FA8" w:rsidRDefault="00155460" w:rsidP="00777E55">
            <w:pPr>
              <w:rPr>
                <w:rFonts w:cstheme="minorHAnsi"/>
                <w:b/>
                <w:sz w:val="20"/>
                <w:szCs w:val="20"/>
              </w:rPr>
            </w:pPr>
            <w:r w:rsidRPr="00472FA8">
              <w:rPr>
                <w:rFonts w:cstheme="minorHAnsi"/>
                <w:b/>
                <w:sz w:val="20"/>
                <w:szCs w:val="20"/>
              </w:rPr>
              <w:t>Amacın İlgili Olduğu Program/Alt Program Adı</w:t>
            </w:r>
          </w:p>
        </w:tc>
        <w:tc>
          <w:tcPr>
            <w:tcW w:w="990" w:type="dxa"/>
            <w:gridSpan w:val="2"/>
            <w:tcBorders>
              <w:top w:val="single" w:sz="4" w:space="0" w:color="auto"/>
              <w:left w:val="single" w:sz="4" w:space="0" w:color="auto"/>
              <w:bottom w:val="single" w:sz="4" w:space="0" w:color="auto"/>
              <w:right w:val="single" w:sz="4" w:space="0" w:color="auto"/>
            </w:tcBorders>
          </w:tcPr>
          <w:p w14:paraId="4D7E9A84" w14:textId="77777777" w:rsidR="00155460" w:rsidRPr="00472FA8" w:rsidRDefault="00155460" w:rsidP="00777E55">
            <w:pPr>
              <w:pStyle w:val="Default"/>
              <w:rPr>
                <w:rFonts w:asciiTheme="minorHAnsi" w:hAnsiTheme="minorHAnsi" w:cstheme="minorHAnsi"/>
                <w:color w:val="auto"/>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hideMark/>
          </w:tcPr>
          <w:p w14:paraId="0CFA87BB" w14:textId="0A3D9F70" w:rsidR="00155460" w:rsidRPr="0040720E" w:rsidRDefault="0040720E" w:rsidP="00777E55">
            <w:pPr>
              <w:pStyle w:val="Default"/>
              <w:rPr>
                <w:rFonts w:ascii="Times New Roman" w:hAnsi="Times New Roman" w:cs="Times New Roman"/>
                <w:color w:val="auto"/>
                <w:sz w:val="20"/>
                <w:szCs w:val="20"/>
              </w:rPr>
            </w:pPr>
            <w:r w:rsidRPr="0040720E">
              <w:rPr>
                <w:rFonts w:ascii="Times New Roman" w:hAnsi="Times New Roman" w:cs="Times New Roman"/>
              </w:rPr>
              <w:t>Aydın İktisat Fakültesi</w:t>
            </w:r>
            <w:r w:rsidRPr="0040720E">
              <w:rPr>
                <w:rFonts w:ascii="Times New Roman" w:hAnsi="Times New Roman" w:cs="Times New Roman"/>
                <w:color w:val="auto"/>
                <w:sz w:val="20"/>
                <w:szCs w:val="20"/>
              </w:rPr>
              <w:t xml:space="preserve"> </w:t>
            </w:r>
            <w:r w:rsidR="00155460" w:rsidRPr="0040720E">
              <w:rPr>
                <w:rFonts w:ascii="Times New Roman" w:hAnsi="Times New Roman" w:cs="Times New Roman"/>
                <w:color w:val="auto"/>
                <w:sz w:val="20"/>
                <w:szCs w:val="20"/>
              </w:rPr>
              <w:t>Bağlı Bölümler ve Programlar</w:t>
            </w:r>
          </w:p>
        </w:tc>
      </w:tr>
      <w:tr w:rsidR="00155460" w:rsidRPr="00472FA8" w14:paraId="5FFC404C" w14:textId="77777777" w:rsidTr="00777E55">
        <w:trPr>
          <w:trHeight w:val="506"/>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6DBDDDD" w14:textId="77777777" w:rsidR="00155460" w:rsidRPr="00472FA8" w:rsidRDefault="00155460" w:rsidP="00777E55">
            <w:pPr>
              <w:rPr>
                <w:rFonts w:cstheme="minorHAnsi"/>
                <w:b/>
                <w:sz w:val="20"/>
                <w:szCs w:val="20"/>
              </w:rPr>
            </w:pPr>
            <w:r w:rsidRPr="00472FA8">
              <w:rPr>
                <w:rFonts w:cstheme="minorHAnsi"/>
                <w:b/>
                <w:sz w:val="20"/>
                <w:szCs w:val="20"/>
              </w:rPr>
              <w:t>Amacın İlişkili Olduğu Alt Program Hedefi</w:t>
            </w:r>
          </w:p>
        </w:tc>
        <w:tc>
          <w:tcPr>
            <w:tcW w:w="990" w:type="dxa"/>
            <w:gridSpan w:val="2"/>
            <w:tcBorders>
              <w:top w:val="single" w:sz="4" w:space="0" w:color="auto"/>
              <w:left w:val="single" w:sz="4" w:space="0" w:color="auto"/>
              <w:bottom w:val="single" w:sz="4" w:space="0" w:color="auto"/>
              <w:right w:val="single" w:sz="4" w:space="0" w:color="auto"/>
            </w:tcBorders>
          </w:tcPr>
          <w:p w14:paraId="1BDB45ED" w14:textId="77777777" w:rsidR="00155460" w:rsidRPr="00472FA8" w:rsidRDefault="00155460" w:rsidP="00777E55">
            <w:pPr>
              <w:pStyle w:val="Default"/>
              <w:rPr>
                <w:rFonts w:asciiTheme="minorHAnsi" w:hAnsiTheme="minorHAnsi" w:cstheme="minorHAnsi"/>
                <w:color w:val="auto"/>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hideMark/>
          </w:tcPr>
          <w:p w14:paraId="46164906" w14:textId="77777777" w:rsidR="00155460" w:rsidRPr="0040720E" w:rsidRDefault="00155460" w:rsidP="00777E55">
            <w:pPr>
              <w:pStyle w:val="Default"/>
              <w:rPr>
                <w:rFonts w:ascii="Times New Roman" w:hAnsi="Times New Roman" w:cs="Times New Roman"/>
                <w:color w:val="auto"/>
                <w:sz w:val="20"/>
                <w:szCs w:val="20"/>
              </w:rPr>
            </w:pPr>
            <w:r w:rsidRPr="0040720E">
              <w:rPr>
                <w:rFonts w:ascii="Times New Roman" w:hAnsi="Times New Roman" w:cs="Times New Roman"/>
                <w:color w:val="auto"/>
                <w:sz w:val="20"/>
                <w:szCs w:val="20"/>
              </w:rPr>
              <w:t>Mesleki yeterlilik sahibi ve gelişime açık mezunlar yetiştirilmesi</w:t>
            </w:r>
          </w:p>
        </w:tc>
      </w:tr>
      <w:tr w:rsidR="00155460" w:rsidRPr="00472FA8" w14:paraId="769E6A45" w14:textId="77777777" w:rsidTr="00777E55">
        <w:trPr>
          <w:trHeight w:val="531"/>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B3B8AA2" w14:textId="77777777" w:rsidR="00155460" w:rsidRPr="00472FA8" w:rsidRDefault="00155460" w:rsidP="00777E55">
            <w:pPr>
              <w:rPr>
                <w:rFonts w:cstheme="minorHAnsi"/>
                <w:b/>
                <w:sz w:val="20"/>
                <w:szCs w:val="20"/>
              </w:rPr>
            </w:pPr>
            <w:r w:rsidRPr="00472FA8">
              <w:rPr>
                <w:rFonts w:cstheme="minorHAnsi"/>
                <w:b/>
                <w:sz w:val="20"/>
                <w:szCs w:val="20"/>
              </w:rPr>
              <w:t>Sorumlu Birim</w:t>
            </w:r>
          </w:p>
        </w:tc>
        <w:tc>
          <w:tcPr>
            <w:tcW w:w="990" w:type="dxa"/>
            <w:gridSpan w:val="2"/>
            <w:tcBorders>
              <w:top w:val="single" w:sz="4" w:space="0" w:color="auto"/>
              <w:left w:val="single" w:sz="4" w:space="0" w:color="auto"/>
              <w:bottom w:val="single" w:sz="4" w:space="0" w:color="auto"/>
              <w:right w:val="single" w:sz="4" w:space="0" w:color="auto"/>
            </w:tcBorders>
          </w:tcPr>
          <w:p w14:paraId="66425FB0" w14:textId="77777777" w:rsidR="00155460" w:rsidRPr="00472FA8" w:rsidRDefault="00155460" w:rsidP="00777E55">
            <w:pPr>
              <w:pStyle w:val="Default"/>
              <w:rPr>
                <w:rFonts w:asciiTheme="minorHAnsi" w:hAnsiTheme="minorHAnsi" w:cstheme="minorHAnsi"/>
                <w:color w:val="auto"/>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hideMark/>
          </w:tcPr>
          <w:p w14:paraId="1B5DC013" w14:textId="52D26366" w:rsidR="00155460" w:rsidRPr="0040720E" w:rsidRDefault="0040720E" w:rsidP="00777E55">
            <w:pPr>
              <w:pStyle w:val="Default"/>
              <w:rPr>
                <w:rFonts w:ascii="Times New Roman" w:hAnsi="Times New Roman" w:cs="Times New Roman"/>
                <w:color w:val="auto"/>
                <w:sz w:val="20"/>
                <w:szCs w:val="20"/>
              </w:rPr>
            </w:pPr>
            <w:r w:rsidRPr="0040720E">
              <w:rPr>
                <w:rFonts w:ascii="Times New Roman" w:hAnsi="Times New Roman" w:cs="Times New Roman"/>
              </w:rPr>
              <w:t>Aydın İktisat Fakültesi</w:t>
            </w:r>
            <w:r>
              <w:rPr>
                <w:rFonts w:ascii="Times New Roman" w:hAnsi="Times New Roman" w:cs="Times New Roman"/>
              </w:rPr>
              <w:t xml:space="preserve"> </w:t>
            </w:r>
            <w:r w:rsidRPr="0040720E">
              <w:rPr>
                <w:rFonts w:ascii="Times New Roman" w:hAnsi="Times New Roman" w:cs="Times New Roman"/>
              </w:rPr>
              <w:t>Dekanlığı</w:t>
            </w:r>
          </w:p>
        </w:tc>
      </w:tr>
      <w:tr w:rsidR="00155460" w:rsidRPr="00472FA8" w14:paraId="3FE1C702" w14:textId="77777777" w:rsidTr="00777E55">
        <w:trPr>
          <w:trHeight w:val="531"/>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tcPr>
          <w:p w14:paraId="365FE34F" w14:textId="77777777" w:rsidR="00155460" w:rsidRPr="00472FA8" w:rsidRDefault="00155460" w:rsidP="00777E55">
            <w:pPr>
              <w:rPr>
                <w:rFonts w:cstheme="minorHAnsi"/>
                <w:b/>
                <w:sz w:val="20"/>
                <w:szCs w:val="20"/>
              </w:rPr>
            </w:pPr>
            <w:r w:rsidRPr="00472FA8">
              <w:rPr>
                <w:rFonts w:cstheme="minorHAnsi"/>
                <w:b/>
                <w:bCs/>
                <w:color w:val="241F1F"/>
                <w:sz w:val="20"/>
                <w:szCs w:val="20"/>
              </w:rPr>
              <w:t>İşbirliği Yapılacak Birim(ler)</w:t>
            </w:r>
          </w:p>
        </w:tc>
        <w:tc>
          <w:tcPr>
            <w:tcW w:w="990" w:type="dxa"/>
            <w:gridSpan w:val="2"/>
            <w:tcBorders>
              <w:top w:val="single" w:sz="4" w:space="0" w:color="auto"/>
              <w:left w:val="single" w:sz="4" w:space="0" w:color="auto"/>
              <w:bottom w:val="single" w:sz="4" w:space="0" w:color="auto"/>
              <w:right w:val="single" w:sz="4" w:space="0" w:color="auto"/>
            </w:tcBorders>
          </w:tcPr>
          <w:p w14:paraId="17A02C7C" w14:textId="77777777" w:rsidR="00155460" w:rsidRPr="00472FA8" w:rsidRDefault="00155460" w:rsidP="00777E55">
            <w:pPr>
              <w:pStyle w:val="Default"/>
              <w:rPr>
                <w:rFonts w:asciiTheme="minorHAnsi" w:hAnsiTheme="minorHAnsi" w:cstheme="minorHAnsi"/>
                <w:color w:val="auto"/>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tcPr>
          <w:p w14:paraId="76D76244" w14:textId="3626F6A5" w:rsidR="00155460" w:rsidRPr="0040720E" w:rsidRDefault="0040720E" w:rsidP="00777E55">
            <w:pPr>
              <w:pStyle w:val="Default"/>
              <w:rPr>
                <w:rFonts w:ascii="Times New Roman" w:hAnsi="Times New Roman" w:cs="Times New Roman"/>
                <w:color w:val="auto"/>
                <w:sz w:val="20"/>
                <w:szCs w:val="20"/>
              </w:rPr>
            </w:pPr>
            <w:r w:rsidRPr="0040720E">
              <w:rPr>
                <w:rFonts w:ascii="Times New Roman" w:hAnsi="Times New Roman" w:cs="Times New Roman"/>
              </w:rPr>
              <w:t>Aydın İktisat Fakültesi</w:t>
            </w:r>
            <w:r w:rsidRPr="0040720E">
              <w:rPr>
                <w:rFonts w:ascii="Times New Roman" w:hAnsi="Times New Roman" w:cs="Times New Roman"/>
                <w:color w:val="auto"/>
                <w:sz w:val="20"/>
                <w:szCs w:val="20"/>
              </w:rPr>
              <w:t xml:space="preserve"> </w:t>
            </w:r>
            <w:r w:rsidR="00155460" w:rsidRPr="0040720E">
              <w:rPr>
                <w:rFonts w:ascii="Times New Roman" w:hAnsi="Times New Roman" w:cs="Times New Roman"/>
                <w:color w:val="auto"/>
                <w:sz w:val="20"/>
                <w:szCs w:val="20"/>
              </w:rPr>
              <w:t>bağlı Bölümler</w:t>
            </w:r>
          </w:p>
        </w:tc>
      </w:tr>
      <w:tr w:rsidR="00155460" w:rsidRPr="00472FA8" w14:paraId="75F26E04" w14:textId="77777777" w:rsidTr="00777E55">
        <w:trPr>
          <w:trHeight w:val="531"/>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tcPr>
          <w:p w14:paraId="539C7EC1" w14:textId="77777777" w:rsidR="00155460" w:rsidRPr="00472FA8" w:rsidRDefault="00155460" w:rsidP="00777E55">
            <w:pPr>
              <w:rPr>
                <w:rFonts w:cstheme="minorHAnsi"/>
                <w:b/>
                <w:sz w:val="20"/>
                <w:szCs w:val="20"/>
              </w:rPr>
            </w:pPr>
            <w:r w:rsidRPr="00472FA8">
              <w:rPr>
                <w:rFonts w:cstheme="minorHAnsi"/>
                <w:b/>
                <w:bCs/>
                <w:color w:val="241F1F"/>
                <w:sz w:val="20"/>
                <w:szCs w:val="20"/>
              </w:rPr>
              <w:t>Riskler</w:t>
            </w:r>
          </w:p>
        </w:tc>
        <w:tc>
          <w:tcPr>
            <w:tcW w:w="990" w:type="dxa"/>
            <w:gridSpan w:val="2"/>
            <w:tcBorders>
              <w:top w:val="single" w:sz="4" w:space="0" w:color="auto"/>
              <w:left w:val="single" w:sz="4" w:space="0" w:color="auto"/>
              <w:bottom w:val="single" w:sz="4" w:space="0" w:color="auto"/>
              <w:right w:val="single" w:sz="4" w:space="0" w:color="auto"/>
            </w:tcBorders>
          </w:tcPr>
          <w:p w14:paraId="35B78296" w14:textId="77777777" w:rsidR="00155460" w:rsidRPr="00472FA8" w:rsidRDefault="00155460" w:rsidP="00777E55">
            <w:pPr>
              <w:pStyle w:val="Default"/>
              <w:rPr>
                <w:rFonts w:asciiTheme="minorHAnsi" w:hAnsiTheme="minorHAnsi" w:cstheme="minorHAnsi"/>
                <w:color w:val="auto"/>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tcPr>
          <w:p w14:paraId="5C19917A"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1. Öğretim elamanı sayısının yetersiz kalması</w:t>
            </w:r>
          </w:p>
          <w:p w14:paraId="5BEEDF1E" w14:textId="0927FDAB" w:rsidR="00155460" w:rsidRPr="00472FA8" w:rsidRDefault="0040720E" w:rsidP="0040720E">
            <w:pPr>
              <w:pStyle w:val="Default"/>
              <w:rPr>
                <w:rFonts w:asciiTheme="minorHAnsi" w:hAnsiTheme="minorHAnsi" w:cstheme="minorHAnsi"/>
                <w:color w:val="auto"/>
                <w:sz w:val="20"/>
                <w:szCs w:val="20"/>
              </w:rPr>
            </w:pPr>
            <w:r>
              <w:rPr>
                <w:rFonts w:asciiTheme="minorHAnsi" w:hAnsiTheme="minorHAnsi" w:cstheme="minorHAnsi"/>
                <w:color w:val="241F1F"/>
                <w:sz w:val="20"/>
                <w:szCs w:val="20"/>
              </w:rPr>
              <w:t xml:space="preserve">2. Fakültemize </w:t>
            </w:r>
            <w:r w:rsidR="00155460" w:rsidRPr="00472FA8">
              <w:rPr>
                <w:rFonts w:asciiTheme="minorHAnsi" w:hAnsiTheme="minorHAnsi" w:cstheme="minorHAnsi"/>
                <w:color w:val="241F1F"/>
                <w:sz w:val="20"/>
                <w:szCs w:val="20"/>
              </w:rPr>
              <w:t>kayıt olan lisans öğrenci sayısının yetersiz kalması</w:t>
            </w:r>
          </w:p>
        </w:tc>
      </w:tr>
      <w:tr w:rsidR="00155460" w:rsidRPr="00472FA8" w14:paraId="57E67E72" w14:textId="77777777" w:rsidTr="00777E55">
        <w:trPr>
          <w:trHeight w:val="531"/>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tcPr>
          <w:p w14:paraId="707393C6" w14:textId="77777777" w:rsidR="00155460" w:rsidRPr="00472FA8" w:rsidRDefault="00155460" w:rsidP="00777E55">
            <w:pPr>
              <w:rPr>
                <w:rFonts w:cstheme="minorHAnsi"/>
                <w:b/>
                <w:bCs/>
                <w:color w:val="241F1F"/>
                <w:sz w:val="20"/>
                <w:szCs w:val="20"/>
              </w:rPr>
            </w:pPr>
            <w:r w:rsidRPr="00472FA8">
              <w:rPr>
                <w:rFonts w:cstheme="minorHAnsi"/>
                <w:b/>
                <w:bCs/>
                <w:color w:val="241F1F"/>
                <w:sz w:val="20"/>
                <w:szCs w:val="20"/>
              </w:rPr>
              <w:t>Stratejiler</w:t>
            </w:r>
          </w:p>
        </w:tc>
        <w:tc>
          <w:tcPr>
            <w:tcW w:w="990" w:type="dxa"/>
            <w:gridSpan w:val="2"/>
            <w:tcBorders>
              <w:top w:val="single" w:sz="4" w:space="0" w:color="auto"/>
              <w:left w:val="single" w:sz="4" w:space="0" w:color="auto"/>
              <w:bottom w:val="single" w:sz="4" w:space="0" w:color="auto"/>
              <w:right w:val="single" w:sz="4" w:space="0" w:color="auto"/>
            </w:tcBorders>
          </w:tcPr>
          <w:p w14:paraId="1CF90ABE" w14:textId="77777777" w:rsidR="00155460" w:rsidRPr="00472FA8" w:rsidRDefault="00155460" w:rsidP="00777E55">
            <w:pPr>
              <w:pStyle w:val="Default"/>
              <w:rPr>
                <w:rFonts w:asciiTheme="minorHAnsi" w:hAnsiTheme="minorHAnsi" w:cstheme="minorHAnsi"/>
                <w:color w:val="auto"/>
                <w:sz w:val="20"/>
                <w:szCs w:val="20"/>
              </w:rPr>
            </w:pPr>
          </w:p>
        </w:tc>
        <w:tc>
          <w:tcPr>
            <w:tcW w:w="5708" w:type="dxa"/>
            <w:gridSpan w:val="5"/>
            <w:tcBorders>
              <w:top w:val="single" w:sz="4" w:space="0" w:color="auto"/>
              <w:left w:val="single" w:sz="4" w:space="0" w:color="auto"/>
              <w:bottom w:val="single" w:sz="4" w:space="0" w:color="auto"/>
              <w:right w:val="single" w:sz="4" w:space="0" w:color="auto"/>
            </w:tcBorders>
            <w:vAlign w:val="center"/>
          </w:tcPr>
          <w:p w14:paraId="191DDF96"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1. Basılı ve elektronik kaynak sayısını artırmak</w:t>
            </w:r>
          </w:p>
          <w:p w14:paraId="2A1738B0" w14:textId="77777777" w:rsidR="00155460" w:rsidRPr="00472FA8" w:rsidRDefault="00155460" w:rsidP="00777E55">
            <w:pPr>
              <w:adjustRightInd w:val="0"/>
              <w:rPr>
                <w:rFonts w:cstheme="minorHAnsi"/>
                <w:sz w:val="20"/>
                <w:szCs w:val="20"/>
              </w:rPr>
            </w:pPr>
            <w:r w:rsidRPr="00472FA8">
              <w:rPr>
                <w:rFonts w:cstheme="minorHAnsi"/>
                <w:color w:val="241F1F"/>
                <w:sz w:val="20"/>
                <w:szCs w:val="20"/>
              </w:rPr>
              <w:t>2. İhtiyaç duyulan bölümlere nitelikli öğretim elemanlarının kazandırılması</w:t>
            </w:r>
          </w:p>
        </w:tc>
      </w:tr>
      <w:tr w:rsidR="00155460" w:rsidRPr="00472FA8" w14:paraId="13FD46E0" w14:textId="77777777" w:rsidTr="00777E55">
        <w:trPr>
          <w:trHeight w:val="1134"/>
        </w:trPr>
        <w:tc>
          <w:tcPr>
            <w:tcW w:w="276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08DB255" w14:textId="77777777" w:rsidR="00155460" w:rsidRPr="00472FA8" w:rsidRDefault="00155460" w:rsidP="00777E55">
            <w:pPr>
              <w:rPr>
                <w:rFonts w:cstheme="minorHAnsi"/>
                <w:b/>
                <w:sz w:val="20"/>
                <w:szCs w:val="20"/>
              </w:rPr>
            </w:pPr>
            <w:r w:rsidRPr="00472FA8">
              <w:rPr>
                <w:rFonts w:cstheme="minorHAnsi"/>
                <w:b/>
                <w:sz w:val="20"/>
                <w:szCs w:val="20"/>
              </w:rPr>
              <w:t>Performans Göstergesi</w:t>
            </w:r>
          </w:p>
        </w:tc>
        <w:tc>
          <w:tcPr>
            <w:tcW w:w="88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6FF3555" w14:textId="77777777" w:rsidR="00155460" w:rsidRPr="00472FA8" w:rsidRDefault="00155460" w:rsidP="00777E55">
            <w:pPr>
              <w:jc w:val="center"/>
              <w:rPr>
                <w:rFonts w:cstheme="minorHAnsi"/>
                <w:b/>
                <w:sz w:val="20"/>
                <w:szCs w:val="20"/>
              </w:rPr>
            </w:pPr>
            <w:r w:rsidRPr="00472FA8">
              <w:rPr>
                <w:rFonts w:cstheme="minorHAnsi"/>
                <w:b/>
                <w:sz w:val="20"/>
                <w:szCs w:val="20"/>
              </w:rPr>
              <w:t>Hedefe</w:t>
            </w:r>
          </w:p>
          <w:p w14:paraId="57ADB82C" w14:textId="77777777" w:rsidR="00155460" w:rsidRPr="00472FA8" w:rsidRDefault="00155460" w:rsidP="00777E55">
            <w:pPr>
              <w:jc w:val="center"/>
              <w:rPr>
                <w:rFonts w:cstheme="minorHAnsi"/>
                <w:b/>
                <w:sz w:val="20"/>
                <w:szCs w:val="20"/>
              </w:rPr>
            </w:pPr>
            <w:r w:rsidRPr="00472FA8">
              <w:rPr>
                <w:rFonts w:cstheme="minorHAnsi"/>
                <w:b/>
                <w:sz w:val="20"/>
                <w:szCs w:val="20"/>
              </w:rPr>
              <w:t>Etkisi (%)</w:t>
            </w:r>
          </w:p>
        </w:tc>
        <w:tc>
          <w:tcPr>
            <w:tcW w:w="762"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3E7F55F6" w14:textId="77777777" w:rsidR="00155460" w:rsidRPr="00472FA8" w:rsidRDefault="00155460" w:rsidP="00777E55">
            <w:pPr>
              <w:jc w:val="center"/>
              <w:rPr>
                <w:rFonts w:cstheme="minorHAnsi"/>
                <w:b/>
                <w:sz w:val="20"/>
                <w:szCs w:val="20"/>
              </w:rPr>
            </w:pPr>
            <w:r w:rsidRPr="00472FA8">
              <w:rPr>
                <w:rFonts w:cstheme="minorHAnsi"/>
                <w:b/>
                <w:sz w:val="20"/>
                <w:szCs w:val="20"/>
              </w:rPr>
              <w:t>2024 Hedef</w:t>
            </w:r>
          </w:p>
        </w:tc>
        <w:tc>
          <w:tcPr>
            <w:tcW w:w="89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611A060" w14:textId="77777777" w:rsidR="00155460" w:rsidRPr="00472FA8" w:rsidRDefault="00155460" w:rsidP="00777E55">
            <w:pPr>
              <w:jc w:val="center"/>
              <w:rPr>
                <w:rFonts w:cstheme="minorHAnsi"/>
                <w:b/>
                <w:sz w:val="20"/>
                <w:szCs w:val="20"/>
              </w:rPr>
            </w:pPr>
            <w:r w:rsidRPr="00472FA8">
              <w:rPr>
                <w:rFonts w:cstheme="minorHAnsi"/>
                <w:b/>
                <w:sz w:val="20"/>
                <w:szCs w:val="20"/>
              </w:rPr>
              <w:t>2025 Hedef</w:t>
            </w:r>
          </w:p>
        </w:tc>
        <w:tc>
          <w:tcPr>
            <w:tcW w:w="113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D424CD4" w14:textId="77777777" w:rsidR="00155460" w:rsidRPr="00472FA8" w:rsidRDefault="00155460" w:rsidP="00777E55">
            <w:pPr>
              <w:jc w:val="center"/>
              <w:rPr>
                <w:rFonts w:cstheme="minorHAnsi"/>
                <w:b/>
                <w:sz w:val="20"/>
                <w:szCs w:val="20"/>
              </w:rPr>
            </w:pPr>
            <w:r w:rsidRPr="00472FA8">
              <w:rPr>
                <w:rFonts w:cstheme="minorHAnsi"/>
                <w:b/>
                <w:sz w:val="20"/>
                <w:szCs w:val="20"/>
              </w:rPr>
              <w:t>2026 Hedef</w:t>
            </w:r>
          </w:p>
        </w:tc>
        <w:tc>
          <w:tcPr>
            <w:tcW w:w="972" w:type="dxa"/>
            <w:tcBorders>
              <w:top w:val="single" w:sz="4" w:space="0" w:color="auto"/>
              <w:left w:val="single" w:sz="4" w:space="0" w:color="auto"/>
              <w:bottom w:val="single" w:sz="4" w:space="0" w:color="auto"/>
              <w:right w:val="single" w:sz="4" w:space="0" w:color="auto"/>
            </w:tcBorders>
            <w:shd w:val="clear" w:color="auto" w:fill="99CCFF"/>
          </w:tcPr>
          <w:p w14:paraId="538A4592" w14:textId="77777777" w:rsidR="00155460" w:rsidRPr="00472FA8" w:rsidRDefault="00155460" w:rsidP="00777E55">
            <w:pPr>
              <w:jc w:val="center"/>
              <w:rPr>
                <w:rFonts w:cstheme="minorHAnsi"/>
                <w:b/>
                <w:sz w:val="20"/>
                <w:szCs w:val="20"/>
              </w:rPr>
            </w:pPr>
          </w:p>
          <w:p w14:paraId="7A9BC2BC" w14:textId="77777777" w:rsidR="00155460" w:rsidRPr="00472FA8" w:rsidRDefault="00155460" w:rsidP="00777E55">
            <w:pPr>
              <w:jc w:val="center"/>
              <w:rPr>
                <w:rFonts w:cstheme="minorHAnsi"/>
                <w:b/>
                <w:sz w:val="20"/>
                <w:szCs w:val="20"/>
              </w:rPr>
            </w:pPr>
            <w:r w:rsidRPr="00472FA8">
              <w:rPr>
                <w:rFonts w:cstheme="minorHAnsi"/>
                <w:b/>
                <w:sz w:val="20"/>
                <w:szCs w:val="20"/>
              </w:rPr>
              <w:t>2027 Hedef</w:t>
            </w:r>
          </w:p>
        </w:tc>
        <w:tc>
          <w:tcPr>
            <w:tcW w:w="205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48A9830" w14:textId="77777777" w:rsidR="00155460" w:rsidRPr="00472FA8" w:rsidRDefault="00155460" w:rsidP="00777E55">
            <w:pPr>
              <w:jc w:val="center"/>
              <w:rPr>
                <w:rFonts w:cstheme="minorHAnsi"/>
                <w:b/>
                <w:sz w:val="20"/>
                <w:szCs w:val="20"/>
              </w:rPr>
            </w:pPr>
            <w:r w:rsidRPr="00472FA8">
              <w:rPr>
                <w:rFonts w:cstheme="minorHAnsi"/>
                <w:b/>
                <w:sz w:val="20"/>
                <w:szCs w:val="20"/>
              </w:rPr>
              <w:t>2028 Hedef</w:t>
            </w:r>
          </w:p>
        </w:tc>
      </w:tr>
      <w:tr w:rsidR="00155460" w:rsidRPr="00472FA8" w14:paraId="2D526D52" w14:textId="77777777" w:rsidTr="00777E55">
        <w:trPr>
          <w:trHeight w:val="454"/>
        </w:trPr>
        <w:tc>
          <w:tcPr>
            <w:tcW w:w="2766" w:type="dxa"/>
            <w:tcBorders>
              <w:top w:val="single" w:sz="4" w:space="0" w:color="auto"/>
              <w:left w:val="single" w:sz="4" w:space="0" w:color="auto"/>
              <w:bottom w:val="single" w:sz="4" w:space="0" w:color="auto"/>
              <w:right w:val="single" w:sz="4" w:space="0" w:color="auto"/>
            </w:tcBorders>
            <w:vAlign w:val="center"/>
            <w:hideMark/>
          </w:tcPr>
          <w:p w14:paraId="7694C641" w14:textId="77777777" w:rsidR="00155460" w:rsidRPr="00472FA8" w:rsidRDefault="00155460" w:rsidP="00777E55">
            <w:pPr>
              <w:adjustRightInd w:val="0"/>
              <w:rPr>
                <w:rFonts w:cstheme="minorHAnsi"/>
                <w:color w:val="241F1F"/>
                <w:sz w:val="20"/>
                <w:szCs w:val="20"/>
              </w:rPr>
            </w:pPr>
            <w:r w:rsidRPr="00472FA8">
              <w:rPr>
                <w:rFonts w:cstheme="minorHAnsi"/>
                <w:b/>
                <w:sz w:val="20"/>
                <w:szCs w:val="20"/>
              </w:rPr>
              <w:t>PG1.1.1:</w:t>
            </w:r>
            <w:r w:rsidRPr="00472FA8">
              <w:rPr>
                <w:rFonts w:cstheme="minorHAnsi"/>
                <w:sz w:val="20"/>
                <w:szCs w:val="20"/>
              </w:rPr>
              <w:t xml:space="preserve"> </w:t>
            </w:r>
            <w:r w:rsidRPr="00472FA8">
              <w:rPr>
                <w:rFonts w:cstheme="minorHAnsi"/>
                <w:color w:val="241F1F"/>
                <w:sz w:val="20"/>
                <w:szCs w:val="20"/>
              </w:rPr>
              <w:t>Öğretim elemanı başına</w:t>
            </w:r>
          </w:p>
          <w:p w14:paraId="4486A55F" w14:textId="77777777" w:rsidR="00155460" w:rsidRPr="00472FA8" w:rsidRDefault="00155460" w:rsidP="00777E55">
            <w:pPr>
              <w:rPr>
                <w:rFonts w:cstheme="minorHAnsi"/>
                <w:sz w:val="20"/>
                <w:szCs w:val="20"/>
              </w:rPr>
            </w:pPr>
            <w:r w:rsidRPr="00472FA8">
              <w:rPr>
                <w:rFonts w:cstheme="minorHAnsi"/>
                <w:color w:val="241F1F"/>
                <w:sz w:val="20"/>
                <w:szCs w:val="20"/>
              </w:rPr>
              <w:t>düşen öğrenci sayısı</w:t>
            </w:r>
          </w:p>
        </w:tc>
        <w:tc>
          <w:tcPr>
            <w:tcW w:w="886" w:type="dxa"/>
            <w:tcBorders>
              <w:top w:val="single" w:sz="4" w:space="0" w:color="auto"/>
              <w:left w:val="single" w:sz="4" w:space="0" w:color="auto"/>
              <w:bottom w:val="single" w:sz="4" w:space="0" w:color="auto"/>
              <w:right w:val="single" w:sz="4" w:space="0" w:color="auto"/>
            </w:tcBorders>
            <w:vAlign w:val="center"/>
            <w:hideMark/>
          </w:tcPr>
          <w:p w14:paraId="7C830DCB" w14:textId="378AF9BB" w:rsidR="00155460" w:rsidRPr="00472FA8" w:rsidRDefault="0040720E" w:rsidP="00777E55">
            <w:pPr>
              <w:jc w:val="center"/>
              <w:rPr>
                <w:rFonts w:cstheme="minorHAnsi"/>
                <w:sz w:val="20"/>
                <w:szCs w:val="20"/>
              </w:rPr>
            </w:pPr>
            <w:r>
              <w:rPr>
                <w:rFonts w:cstheme="minorHAnsi"/>
                <w:sz w:val="20"/>
                <w:szCs w:val="20"/>
              </w:rPr>
              <w:t>50</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4AB50E3F" w14:textId="77777777" w:rsidR="00155460" w:rsidRPr="00472FA8" w:rsidRDefault="00155460" w:rsidP="00777E55">
            <w:pPr>
              <w:jc w:val="center"/>
              <w:rPr>
                <w:rFonts w:cstheme="minorHAnsi"/>
                <w:sz w:val="20"/>
                <w:szCs w:val="20"/>
              </w:rPr>
            </w:pPr>
            <w:r w:rsidRPr="00472FA8">
              <w:rPr>
                <w:rFonts w:cstheme="minorHAnsi"/>
                <w:sz w:val="20"/>
                <w:szCs w:val="20"/>
              </w:rPr>
              <w:t>17</w:t>
            </w:r>
          </w:p>
        </w:tc>
        <w:tc>
          <w:tcPr>
            <w:tcW w:w="890" w:type="dxa"/>
            <w:tcBorders>
              <w:top w:val="single" w:sz="4" w:space="0" w:color="auto"/>
              <w:left w:val="single" w:sz="4" w:space="0" w:color="auto"/>
              <w:bottom w:val="single" w:sz="4" w:space="0" w:color="auto"/>
              <w:right w:val="single" w:sz="4" w:space="0" w:color="auto"/>
            </w:tcBorders>
            <w:vAlign w:val="center"/>
            <w:hideMark/>
          </w:tcPr>
          <w:p w14:paraId="1EF05723" w14:textId="77777777" w:rsidR="00155460" w:rsidRPr="00472FA8" w:rsidRDefault="00155460" w:rsidP="00777E55">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16</w:t>
            </w:r>
          </w:p>
        </w:tc>
        <w:tc>
          <w:tcPr>
            <w:tcW w:w="1130" w:type="dxa"/>
            <w:tcBorders>
              <w:top w:val="single" w:sz="4" w:space="0" w:color="auto"/>
              <w:left w:val="single" w:sz="4" w:space="0" w:color="auto"/>
              <w:bottom w:val="single" w:sz="4" w:space="0" w:color="auto"/>
              <w:right w:val="single" w:sz="4" w:space="0" w:color="auto"/>
            </w:tcBorders>
            <w:vAlign w:val="center"/>
          </w:tcPr>
          <w:p w14:paraId="054BA1CD" w14:textId="77777777" w:rsidR="00155460" w:rsidRPr="00472FA8" w:rsidRDefault="00155460" w:rsidP="00777E55">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16</w:t>
            </w:r>
          </w:p>
        </w:tc>
        <w:tc>
          <w:tcPr>
            <w:tcW w:w="972" w:type="dxa"/>
            <w:tcBorders>
              <w:top w:val="single" w:sz="4" w:space="0" w:color="auto"/>
              <w:left w:val="single" w:sz="4" w:space="0" w:color="auto"/>
              <w:bottom w:val="single" w:sz="4" w:space="0" w:color="auto"/>
              <w:right w:val="single" w:sz="4" w:space="0" w:color="auto"/>
            </w:tcBorders>
          </w:tcPr>
          <w:p w14:paraId="418ADEE9" w14:textId="77777777" w:rsidR="00155460" w:rsidRPr="00472FA8" w:rsidRDefault="00155460" w:rsidP="00777E55">
            <w:pPr>
              <w:jc w:val="center"/>
              <w:rPr>
                <w:rFonts w:cstheme="minorHAnsi"/>
                <w:sz w:val="20"/>
                <w:szCs w:val="20"/>
              </w:rPr>
            </w:pPr>
            <w:r w:rsidRPr="00472FA8">
              <w:rPr>
                <w:rFonts w:cstheme="minorHAnsi"/>
                <w:sz w:val="20"/>
                <w:szCs w:val="20"/>
              </w:rPr>
              <w:t>16</w:t>
            </w:r>
          </w:p>
        </w:tc>
        <w:tc>
          <w:tcPr>
            <w:tcW w:w="2058" w:type="dxa"/>
            <w:tcBorders>
              <w:top w:val="single" w:sz="4" w:space="0" w:color="auto"/>
              <w:left w:val="single" w:sz="4" w:space="0" w:color="auto"/>
              <w:bottom w:val="single" w:sz="4" w:space="0" w:color="auto"/>
              <w:right w:val="single" w:sz="4" w:space="0" w:color="auto"/>
            </w:tcBorders>
            <w:vAlign w:val="center"/>
          </w:tcPr>
          <w:p w14:paraId="07965548" w14:textId="77777777" w:rsidR="00155460" w:rsidRPr="00472FA8" w:rsidRDefault="00155460" w:rsidP="00777E55">
            <w:pPr>
              <w:jc w:val="center"/>
              <w:rPr>
                <w:rFonts w:cstheme="minorHAnsi"/>
                <w:sz w:val="20"/>
                <w:szCs w:val="20"/>
              </w:rPr>
            </w:pPr>
            <w:r w:rsidRPr="00472FA8">
              <w:rPr>
                <w:rFonts w:cstheme="minorHAnsi"/>
                <w:sz w:val="20"/>
                <w:szCs w:val="20"/>
              </w:rPr>
              <w:t>15</w:t>
            </w:r>
          </w:p>
        </w:tc>
      </w:tr>
      <w:tr w:rsidR="00155460" w:rsidRPr="00472FA8" w14:paraId="484546F5" w14:textId="77777777" w:rsidTr="00777E55">
        <w:trPr>
          <w:trHeight w:val="454"/>
        </w:trPr>
        <w:tc>
          <w:tcPr>
            <w:tcW w:w="2766" w:type="dxa"/>
            <w:tcBorders>
              <w:top w:val="single" w:sz="4" w:space="0" w:color="auto"/>
              <w:left w:val="single" w:sz="4" w:space="0" w:color="auto"/>
              <w:bottom w:val="single" w:sz="4" w:space="0" w:color="auto"/>
              <w:right w:val="single" w:sz="4" w:space="0" w:color="auto"/>
            </w:tcBorders>
            <w:vAlign w:val="center"/>
          </w:tcPr>
          <w:p w14:paraId="4E38A52D" w14:textId="77777777" w:rsidR="00155460" w:rsidRPr="00472FA8" w:rsidRDefault="00155460" w:rsidP="00777E55">
            <w:pPr>
              <w:adjustRightInd w:val="0"/>
              <w:rPr>
                <w:rFonts w:cstheme="minorHAnsi"/>
                <w:color w:val="241F1F"/>
                <w:sz w:val="20"/>
                <w:szCs w:val="20"/>
              </w:rPr>
            </w:pPr>
            <w:r w:rsidRPr="00472FA8">
              <w:rPr>
                <w:rFonts w:cstheme="minorHAnsi"/>
                <w:b/>
                <w:sz w:val="20"/>
                <w:szCs w:val="20"/>
              </w:rPr>
              <w:t>PG1.1.2:</w:t>
            </w:r>
            <w:r w:rsidRPr="00472FA8">
              <w:rPr>
                <w:rFonts w:cstheme="minorHAnsi"/>
                <w:sz w:val="20"/>
                <w:szCs w:val="20"/>
              </w:rPr>
              <w:t xml:space="preserve"> </w:t>
            </w:r>
            <w:r w:rsidRPr="00472FA8">
              <w:rPr>
                <w:rFonts w:cstheme="minorHAnsi"/>
                <w:color w:val="241F1F"/>
                <w:sz w:val="20"/>
                <w:szCs w:val="20"/>
              </w:rPr>
              <w:t>Eğitimin program</w:t>
            </w:r>
          </w:p>
          <w:p w14:paraId="6E2586A3" w14:textId="77777777" w:rsidR="00155460" w:rsidRPr="00472FA8" w:rsidRDefault="00155460" w:rsidP="00777E55">
            <w:pPr>
              <w:rPr>
                <w:rFonts w:cstheme="minorHAnsi"/>
                <w:b/>
                <w:sz w:val="20"/>
                <w:szCs w:val="20"/>
              </w:rPr>
            </w:pPr>
            <w:r w:rsidRPr="00472FA8">
              <w:rPr>
                <w:rFonts w:cstheme="minorHAnsi"/>
                <w:color w:val="241F1F"/>
                <w:sz w:val="20"/>
                <w:szCs w:val="20"/>
              </w:rPr>
              <w:t>süresinde bitirilme oranı (%)</w:t>
            </w:r>
          </w:p>
        </w:tc>
        <w:tc>
          <w:tcPr>
            <w:tcW w:w="886" w:type="dxa"/>
            <w:tcBorders>
              <w:top w:val="single" w:sz="4" w:space="0" w:color="auto"/>
              <w:left w:val="single" w:sz="4" w:space="0" w:color="auto"/>
              <w:bottom w:val="single" w:sz="4" w:space="0" w:color="auto"/>
              <w:right w:val="single" w:sz="4" w:space="0" w:color="auto"/>
            </w:tcBorders>
            <w:vAlign w:val="center"/>
          </w:tcPr>
          <w:p w14:paraId="30AB0C82" w14:textId="77777777" w:rsidR="00155460" w:rsidRPr="00472FA8" w:rsidRDefault="00155460" w:rsidP="00777E55">
            <w:pPr>
              <w:jc w:val="center"/>
              <w:rPr>
                <w:rFonts w:cstheme="minorHAnsi"/>
                <w:sz w:val="20"/>
                <w:szCs w:val="20"/>
              </w:rPr>
            </w:pPr>
            <w:r w:rsidRPr="00472FA8">
              <w:rPr>
                <w:rFonts w:cstheme="minorHAnsi"/>
                <w:sz w:val="20"/>
                <w:szCs w:val="20"/>
              </w:rPr>
              <w:t>40</w:t>
            </w:r>
          </w:p>
        </w:tc>
        <w:tc>
          <w:tcPr>
            <w:tcW w:w="762" w:type="dxa"/>
            <w:gridSpan w:val="2"/>
            <w:tcBorders>
              <w:top w:val="single" w:sz="4" w:space="0" w:color="auto"/>
              <w:left w:val="single" w:sz="4" w:space="0" w:color="auto"/>
              <w:bottom w:val="single" w:sz="4" w:space="0" w:color="auto"/>
              <w:right w:val="single" w:sz="4" w:space="0" w:color="auto"/>
            </w:tcBorders>
            <w:vAlign w:val="center"/>
          </w:tcPr>
          <w:p w14:paraId="2D0BA348" w14:textId="77777777" w:rsidR="00155460" w:rsidRPr="00472FA8" w:rsidRDefault="00155460" w:rsidP="00777E55">
            <w:pPr>
              <w:jc w:val="center"/>
              <w:rPr>
                <w:rFonts w:cstheme="minorHAnsi"/>
                <w:sz w:val="20"/>
                <w:szCs w:val="20"/>
              </w:rPr>
            </w:pPr>
            <w:r w:rsidRPr="00472FA8">
              <w:rPr>
                <w:rFonts w:cstheme="minorHAnsi"/>
                <w:sz w:val="20"/>
                <w:szCs w:val="20"/>
              </w:rPr>
              <w:t>55</w:t>
            </w:r>
          </w:p>
        </w:tc>
        <w:tc>
          <w:tcPr>
            <w:tcW w:w="890" w:type="dxa"/>
            <w:tcBorders>
              <w:top w:val="single" w:sz="4" w:space="0" w:color="auto"/>
              <w:left w:val="single" w:sz="4" w:space="0" w:color="auto"/>
              <w:bottom w:val="single" w:sz="4" w:space="0" w:color="auto"/>
              <w:right w:val="single" w:sz="4" w:space="0" w:color="auto"/>
            </w:tcBorders>
            <w:vAlign w:val="center"/>
          </w:tcPr>
          <w:p w14:paraId="3283C2A5" w14:textId="77777777" w:rsidR="00155460" w:rsidRPr="00472FA8" w:rsidRDefault="00155460" w:rsidP="00777E55">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56</w:t>
            </w:r>
          </w:p>
        </w:tc>
        <w:tc>
          <w:tcPr>
            <w:tcW w:w="1130" w:type="dxa"/>
            <w:tcBorders>
              <w:top w:val="single" w:sz="4" w:space="0" w:color="auto"/>
              <w:left w:val="single" w:sz="4" w:space="0" w:color="auto"/>
              <w:bottom w:val="single" w:sz="4" w:space="0" w:color="auto"/>
              <w:right w:val="single" w:sz="4" w:space="0" w:color="auto"/>
            </w:tcBorders>
            <w:vAlign w:val="center"/>
          </w:tcPr>
          <w:p w14:paraId="03CF0458" w14:textId="77777777" w:rsidR="00155460" w:rsidRPr="00472FA8" w:rsidRDefault="00155460" w:rsidP="00777E55">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57</w:t>
            </w:r>
          </w:p>
        </w:tc>
        <w:tc>
          <w:tcPr>
            <w:tcW w:w="972" w:type="dxa"/>
            <w:tcBorders>
              <w:top w:val="single" w:sz="4" w:space="0" w:color="auto"/>
              <w:left w:val="single" w:sz="4" w:space="0" w:color="auto"/>
              <w:bottom w:val="single" w:sz="4" w:space="0" w:color="auto"/>
              <w:right w:val="single" w:sz="4" w:space="0" w:color="auto"/>
            </w:tcBorders>
          </w:tcPr>
          <w:p w14:paraId="37E653A0" w14:textId="77777777" w:rsidR="00155460" w:rsidRPr="00472FA8" w:rsidRDefault="00155460" w:rsidP="00777E55">
            <w:pPr>
              <w:jc w:val="center"/>
              <w:rPr>
                <w:rFonts w:cstheme="minorHAnsi"/>
                <w:sz w:val="20"/>
                <w:szCs w:val="20"/>
              </w:rPr>
            </w:pPr>
            <w:r w:rsidRPr="00472FA8">
              <w:rPr>
                <w:rFonts w:cstheme="minorHAnsi"/>
                <w:sz w:val="20"/>
                <w:szCs w:val="20"/>
              </w:rPr>
              <w:t>58</w:t>
            </w:r>
          </w:p>
        </w:tc>
        <w:tc>
          <w:tcPr>
            <w:tcW w:w="2058" w:type="dxa"/>
            <w:tcBorders>
              <w:top w:val="single" w:sz="4" w:space="0" w:color="auto"/>
              <w:left w:val="single" w:sz="4" w:space="0" w:color="auto"/>
              <w:bottom w:val="single" w:sz="4" w:space="0" w:color="auto"/>
              <w:right w:val="single" w:sz="4" w:space="0" w:color="auto"/>
            </w:tcBorders>
            <w:vAlign w:val="center"/>
          </w:tcPr>
          <w:p w14:paraId="1A22E8AF" w14:textId="77777777" w:rsidR="00155460" w:rsidRPr="00472FA8" w:rsidRDefault="00155460" w:rsidP="00777E55">
            <w:pPr>
              <w:jc w:val="center"/>
              <w:rPr>
                <w:rFonts w:cstheme="minorHAnsi"/>
                <w:sz w:val="20"/>
                <w:szCs w:val="20"/>
              </w:rPr>
            </w:pPr>
            <w:r w:rsidRPr="00472FA8">
              <w:rPr>
                <w:rFonts w:cstheme="minorHAnsi"/>
                <w:sz w:val="20"/>
                <w:szCs w:val="20"/>
              </w:rPr>
              <w:t>59</w:t>
            </w:r>
          </w:p>
        </w:tc>
      </w:tr>
    </w:tbl>
    <w:p w14:paraId="24C0067D" w14:textId="77777777" w:rsidR="00155460" w:rsidRPr="00472FA8" w:rsidRDefault="00155460" w:rsidP="00155460">
      <w:pPr>
        <w:rPr>
          <w:rFonts w:cstheme="minorHAnsi"/>
          <w:sz w:val="24"/>
          <w:szCs w:val="24"/>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849"/>
        <w:gridCol w:w="295"/>
        <w:gridCol w:w="730"/>
        <w:gridCol w:w="981"/>
        <w:gridCol w:w="1255"/>
        <w:gridCol w:w="1075"/>
        <w:gridCol w:w="1219"/>
      </w:tblGrid>
      <w:tr w:rsidR="00155460" w:rsidRPr="00472FA8" w14:paraId="38169552" w14:textId="77777777" w:rsidTr="00777E55">
        <w:trPr>
          <w:trHeight w:val="1038"/>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tcPr>
          <w:p w14:paraId="75C5A8F2" w14:textId="77777777" w:rsidR="00155460" w:rsidRPr="00472FA8" w:rsidRDefault="00155460" w:rsidP="00777E55">
            <w:pPr>
              <w:jc w:val="center"/>
              <w:rPr>
                <w:rStyle w:val="Gl"/>
                <w:rFonts w:cstheme="minorHAnsi"/>
                <w:sz w:val="20"/>
                <w:szCs w:val="20"/>
              </w:rPr>
            </w:pPr>
            <w:r w:rsidRPr="00472FA8">
              <w:rPr>
                <w:rFonts w:cstheme="minorHAnsi"/>
                <w:b/>
                <w:sz w:val="20"/>
                <w:szCs w:val="20"/>
              </w:rPr>
              <w:lastRenderedPageBreak/>
              <w:t>Amaç (1)</w:t>
            </w:r>
          </w:p>
          <w:p w14:paraId="3AEF4D51" w14:textId="77777777" w:rsidR="00155460" w:rsidRPr="00472FA8" w:rsidRDefault="00155460" w:rsidP="00777E55">
            <w:pPr>
              <w:jc w:val="center"/>
              <w:rPr>
                <w:rFonts w:cstheme="minorHAnsi"/>
                <w:b/>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975EA94" w14:textId="77777777" w:rsidR="00155460" w:rsidRPr="00472FA8" w:rsidRDefault="00155460" w:rsidP="00777E55">
            <w:pPr>
              <w:jc w:val="center"/>
              <w:rPr>
                <w:rStyle w:val="Gl"/>
                <w:rFonts w:cstheme="minorHAnsi"/>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tcPr>
          <w:p w14:paraId="0BB4F48E" w14:textId="77777777" w:rsidR="00155460" w:rsidRPr="00472FA8" w:rsidRDefault="00155460" w:rsidP="00777E55">
            <w:pPr>
              <w:jc w:val="center"/>
              <w:rPr>
                <w:rFonts w:cstheme="minorHAnsi"/>
                <w:sz w:val="20"/>
                <w:szCs w:val="20"/>
              </w:rPr>
            </w:pPr>
            <w:r w:rsidRPr="00472FA8">
              <w:rPr>
                <w:rStyle w:val="Gl"/>
                <w:rFonts w:cstheme="minorHAnsi"/>
                <w:sz w:val="20"/>
                <w:szCs w:val="20"/>
              </w:rPr>
              <w:t>EĞİTİM-ÖĞRETİM FAALİYETLERİNİ GELİŞTİRMEK</w:t>
            </w:r>
          </w:p>
        </w:tc>
      </w:tr>
      <w:tr w:rsidR="00155460" w:rsidRPr="00472FA8" w14:paraId="500EFCFB" w14:textId="77777777" w:rsidTr="00777E55">
        <w:trPr>
          <w:trHeight w:val="1064"/>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tcPr>
          <w:p w14:paraId="556B4B4C" w14:textId="77777777" w:rsidR="00155460" w:rsidRPr="00472FA8" w:rsidRDefault="00155460" w:rsidP="00777E55">
            <w:pPr>
              <w:jc w:val="center"/>
              <w:rPr>
                <w:rFonts w:cstheme="minorHAnsi"/>
                <w:b/>
                <w:sz w:val="20"/>
                <w:szCs w:val="20"/>
              </w:rPr>
            </w:pPr>
            <w:r w:rsidRPr="00472FA8">
              <w:rPr>
                <w:rFonts w:cstheme="minorHAnsi"/>
                <w:b/>
                <w:sz w:val="20"/>
                <w:szCs w:val="20"/>
              </w:rPr>
              <w:t>Hedef</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0347AA7" w14:textId="77777777" w:rsidR="00155460" w:rsidRPr="00472FA8" w:rsidRDefault="00155460" w:rsidP="00777E55">
            <w:pPr>
              <w:jc w:val="center"/>
              <w:rPr>
                <w:rFonts w:cstheme="minorHAnsi"/>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tcPr>
          <w:p w14:paraId="48521C8E" w14:textId="77777777" w:rsidR="00155460" w:rsidRPr="00472FA8" w:rsidRDefault="00155460" w:rsidP="00777E55">
            <w:pPr>
              <w:jc w:val="center"/>
              <w:rPr>
                <w:rFonts w:cstheme="minorHAnsi"/>
                <w:sz w:val="20"/>
                <w:szCs w:val="20"/>
              </w:rPr>
            </w:pPr>
            <w:r w:rsidRPr="00472FA8">
              <w:rPr>
                <w:rFonts w:cstheme="minorHAnsi"/>
                <w:sz w:val="20"/>
                <w:szCs w:val="20"/>
              </w:rPr>
              <w:t>Hedef (H1.2) : Öğretim programlarının tercih edilebilirlik oranının artırılması</w:t>
            </w:r>
          </w:p>
          <w:p w14:paraId="111E3CCB" w14:textId="77777777" w:rsidR="00155460" w:rsidRPr="00472FA8" w:rsidRDefault="00155460" w:rsidP="00777E55">
            <w:pPr>
              <w:jc w:val="center"/>
              <w:rPr>
                <w:rFonts w:cstheme="minorHAnsi"/>
                <w:sz w:val="20"/>
                <w:szCs w:val="20"/>
              </w:rPr>
            </w:pPr>
          </w:p>
        </w:tc>
      </w:tr>
      <w:tr w:rsidR="00155460" w:rsidRPr="00472FA8" w14:paraId="7BADA9AE" w14:textId="77777777" w:rsidTr="00777E55">
        <w:trPr>
          <w:trHeight w:val="506"/>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A0BFCBA" w14:textId="77777777" w:rsidR="00155460" w:rsidRPr="00472FA8" w:rsidRDefault="00155460" w:rsidP="00777E55">
            <w:pPr>
              <w:jc w:val="center"/>
              <w:rPr>
                <w:rFonts w:cstheme="minorHAnsi"/>
                <w:b/>
                <w:sz w:val="20"/>
                <w:szCs w:val="20"/>
              </w:rPr>
            </w:pPr>
            <w:r w:rsidRPr="00472FA8">
              <w:rPr>
                <w:rFonts w:cstheme="minorHAnsi"/>
                <w:b/>
                <w:sz w:val="20"/>
                <w:szCs w:val="20"/>
              </w:rPr>
              <w:t>Amacın İlgili Olduğu Program/Alt Program Adı</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8EB59B6" w14:textId="77777777" w:rsidR="00155460" w:rsidRPr="00472FA8" w:rsidRDefault="00155460" w:rsidP="00777E55">
            <w:pPr>
              <w:pStyle w:val="Default"/>
              <w:jc w:val="center"/>
              <w:rPr>
                <w:rFonts w:asciiTheme="minorHAnsi" w:hAnsiTheme="minorHAnsi" w:cstheme="minorHAnsi"/>
                <w:color w:val="auto"/>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hideMark/>
          </w:tcPr>
          <w:p w14:paraId="27DD9BC5" w14:textId="4093FF8F" w:rsidR="00155460" w:rsidRPr="00472FA8" w:rsidRDefault="0056108D" w:rsidP="00777E55">
            <w:pPr>
              <w:pStyle w:val="Default"/>
              <w:jc w:val="center"/>
              <w:rPr>
                <w:rFonts w:asciiTheme="minorHAnsi" w:hAnsiTheme="minorHAnsi" w:cstheme="minorHAnsi"/>
                <w:color w:val="auto"/>
                <w:sz w:val="20"/>
                <w:szCs w:val="20"/>
              </w:rPr>
            </w:pPr>
            <w:r w:rsidRPr="0040720E">
              <w:rPr>
                <w:rFonts w:ascii="Times New Roman" w:hAnsi="Times New Roman" w:cs="Times New Roman"/>
              </w:rPr>
              <w:t>Aydın İktisat Fakültesi</w:t>
            </w:r>
            <w:r>
              <w:rPr>
                <w:rFonts w:ascii="Times New Roman" w:hAnsi="Times New Roman" w:cs="Times New Roman"/>
              </w:rPr>
              <w:t xml:space="preserve">nin </w:t>
            </w:r>
            <w:r w:rsidR="00155460" w:rsidRPr="00472FA8">
              <w:rPr>
                <w:rFonts w:asciiTheme="minorHAnsi" w:hAnsiTheme="minorHAnsi" w:cstheme="minorHAnsi"/>
                <w:color w:val="auto"/>
                <w:sz w:val="20"/>
                <w:szCs w:val="20"/>
              </w:rPr>
              <w:t>Bağlı Bölümler ve Programlar</w:t>
            </w:r>
          </w:p>
        </w:tc>
      </w:tr>
      <w:tr w:rsidR="00155460" w:rsidRPr="00472FA8" w14:paraId="07FCF340" w14:textId="77777777" w:rsidTr="00777E55">
        <w:trPr>
          <w:trHeight w:val="506"/>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053859A" w14:textId="77777777" w:rsidR="00155460" w:rsidRPr="00472FA8" w:rsidRDefault="00155460" w:rsidP="00777E55">
            <w:pPr>
              <w:jc w:val="center"/>
              <w:rPr>
                <w:rFonts w:cstheme="minorHAnsi"/>
                <w:b/>
                <w:sz w:val="20"/>
                <w:szCs w:val="20"/>
              </w:rPr>
            </w:pPr>
            <w:r w:rsidRPr="00472FA8">
              <w:rPr>
                <w:rFonts w:cstheme="minorHAnsi"/>
                <w:b/>
                <w:sz w:val="20"/>
                <w:szCs w:val="20"/>
              </w:rPr>
              <w:t>Amacın İlişkili Olduğu Alt Program Hedefi</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F39357F" w14:textId="77777777" w:rsidR="00155460" w:rsidRPr="00472FA8" w:rsidRDefault="00155460" w:rsidP="00777E55">
            <w:pPr>
              <w:pStyle w:val="Default"/>
              <w:jc w:val="center"/>
              <w:rPr>
                <w:rFonts w:asciiTheme="minorHAnsi" w:hAnsiTheme="minorHAnsi" w:cstheme="minorHAnsi"/>
                <w:color w:val="auto"/>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hideMark/>
          </w:tcPr>
          <w:p w14:paraId="40C606BA" w14:textId="77777777" w:rsidR="00155460" w:rsidRPr="00472FA8" w:rsidRDefault="00155460" w:rsidP="00777E55">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Mesleki yeterlilik sahibi ve gelişime açık mezunlar yetiştirilmesi</w:t>
            </w:r>
          </w:p>
        </w:tc>
      </w:tr>
      <w:tr w:rsidR="0056108D" w:rsidRPr="00472FA8" w14:paraId="77CD66B8" w14:textId="77777777" w:rsidTr="00777E55">
        <w:trPr>
          <w:trHeight w:val="531"/>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E0CA463" w14:textId="77777777" w:rsidR="0056108D" w:rsidRPr="00472FA8" w:rsidRDefault="0056108D" w:rsidP="0056108D">
            <w:pPr>
              <w:jc w:val="center"/>
              <w:rPr>
                <w:rFonts w:cstheme="minorHAnsi"/>
                <w:b/>
                <w:sz w:val="20"/>
                <w:szCs w:val="20"/>
              </w:rPr>
            </w:pPr>
            <w:r w:rsidRPr="00472FA8">
              <w:rPr>
                <w:rFonts w:cstheme="minorHAnsi"/>
                <w:b/>
                <w:sz w:val="20"/>
                <w:szCs w:val="20"/>
              </w:rPr>
              <w:t>Sorumlu Birim</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60B1E0B" w14:textId="77777777" w:rsidR="0056108D" w:rsidRPr="00472FA8" w:rsidRDefault="0056108D" w:rsidP="0056108D">
            <w:pPr>
              <w:pStyle w:val="Default"/>
              <w:jc w:val="center"/>
              <w:rPr>
                <w:rFonts w:asciiTheme="minorHAnsi" w:hAnsiTheme="minorHAnsi" w:cstheme="minorHAnsi"/>
                <w:color w:val="auto"/>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hideMark/>
          </w:tcPr>
          <w:p w14:paraId="438C48B0" w14:textId="0A534DDD" w:rsidR="0056108D" w:rsidRPr="00472FA8" w:rsidRDefault="0056108D" w:rsidP="0056108D">
            <w:pPr>
              <w:pStyle w:val="Default"/>
              <w:jc w:val="center"/>
              <w:rPr>
                <w:rFonts w:asciiTheme="minorHAnsi" w:hAnsiTheme="minorHAnsi" w:cstheme="minorHAnsi"/>
                <w:color w:val="auto"/>
                <w:sz w:val="20"/>
                <w:szCs w:val="20"/>
              </w:rPr>
            </w:pPr>
            <w:r w:rsidRPr="0040720E">
              <w:rPr>
                <w:rFonts w:ascii="Times New Roman" w:hAnsi="Times New Roman" w:cs="Times New Roman"/>
              </w:rPr>
              <w:t>Aydın İktisat Fakültesi</w:t>
            </w:r>
            <w:r>
              <w:rPr>
                <w:rFonts w:ascii="Times New Roman" w:hAnsi="Times New Roman" w:cs="Times New Roman"/>
              </w:rPr>
              <w:t xml:space="preserve"> </w:t>
            </w:r>
            <w:r w:rsidRPr="0040720E">
              <w:rPr>
                <w:rFonts w:ascii="Times New Roman" w:hAnsi="Times New Roman" w:cs="Times New Roman"/>
              </w:rPr>
              <w:t>Dekanlığı</w:t>
            </w:r>
          </w:p>
        </w:tc>
      </w:tr>
      <w:tr w:rsidR="0056108D" w:rsidRPr="00472FA8" w14:paraId="0B2FB985" w14:textId="77777777" w:rsidTr="00777E55">
        <w:trPr>
          <w:trHeight w:val="531"/>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tcPr>
          <w:p w14:paraId="1DEA986F" w14:textId="77777777" w:rsidR="0056108D" w:rsidRPr="00472FA8" w:rsidRDefault="0056108D" w:rsidP="0056108D">
            <w:pPr>
              <w:jc w:val="center"/>
              <w:rPr>
                <w:rFonts w:cstheme="minorHAnsi"/>
                <w:b/>
                <w:sz w:val="20"/>
                <w:szCs w:val="20"/>
              </w:rPr>
            </w:pPr>
            <w:r w:rsidRPr="00472FA8">
              <w:rPr>
                <w:rFonts w:cstheme="minorHAnsi"/>
                <w:b/>
                <w:bCs/>
                <w:color w:val="241F1F"/>
                <w:sz w:val="20"/>
                <w:szCs w:val="20"/>
              </w:rPr>
              <w:t>İşbirliği Yapılacak Birim(ler)</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BE689E7" w14:textId="77777777" w:rsidR="0056108D" w:rsidRPr="00472FA8" w:rsidRDefault="0056108D" w:rsidP="0056108D">
            <w:pPr>
              <w:pStyle w:val="Default"/>
              <w:jc w:val="center"/>
              <w:rPr>
                <w:rFonts w:asciiTheme="minorHAnsi" w:hAnsiTheme="minorHAnsi" w:cstheme="minorHAnsi"/>
                <w:color w:val="auto"/>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tcPr>
          <w:p w14:paraId="664549DE" w14:textId="70E2488E" w:rsidR="0056108D" w:rsidRPr="00472FA8" w:rsidRDefault="0056108D" w:rsidP="0056108D">
            <w:pPr>
              <w:pStyle w:val="Default"/>
              <w:jc w:val="center"/>
              <w:rPr>
                <w:rFonts w:asciiTheme="minorHAnsi" w:hAnsiTheme="minorHAnsi" w:cstheme="minorHAnsi"/>
                <w:color w:val="auto"/>
                <w:sz w:val="20"/>
                <w:szCs w:val="20"/>
              </w:rPr>
            </w:pPr>
            <w:r w:rsidRPr="0040720E">
              <w:rPr>
                <w:rFonts w:ascii="Times New Roman" w:hAnsi="Times New Roman" w:cs="Times New Roman"/>
              </w:rPr>
              <w:t>Aydın İktisat Fakültesi</w:t>
            </w:r>
            <w:r>
              <w:rPr>
                <w:rFonts w:ascii="Times New Roman" w:hAnsi="Times New Roman" w:cs="Times New Roman"/>
              </w:rPr>
              <w:t xml:space="preserve">ne </w:t>
            </w:r>
            <w:r w:rsidRPr="00472FA8">
              <w:rPr>
                <w:rFonts w:asciiTheme="minorHAnsi" w:hAnsiTheme="minorHAnsi" w:cstheme="minorHAnsi"/>
                <w:color w:val="auto"/>
                <w:sz w:val="20"/>
                <w:szCs w:val="20"/>
              </w:rPr>
              <w:t>bağlı bölümler</w:t>
            </w:r>
          </w:p>
        </w:tc>
      </w:tr>
      <w:tr w:rsidR="0056108D" w:rsidRPr="00472FA8" w14:paraId="35ECF239" w14:textId="77777777" w:rsidTr="00777E55">
        <w:trPr>
          <w:trHeight w:val="531"/>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tcPr>
          <w:p w14:paraId="40ECDE0F" w14:textId="77777777" w:rsidR="0056108D" w:rsidRPr="00472FA8" w:rsidRDefault="0056108D" w:rsidP="0056108D">
            <w:pPr>
              <w:jc w:val="center"/>
              <w:rPr>
                <w:rFonts w:cstheme="minorHAnsi"/>
                <w:b/>
                <w:sz w:val="20"/>
                <w:szCs w:val="20"/>
              </w:rPr>
            </w:pPr>
            <w:r w:rsidRPr="00472FA8">
              <w:rPr>
                <w:rFonts w:cstheme="minorHAnsi"/>
                <w:b/>
                <w:bCs/>
                <w:color w:val="241F1F"/>
                <w:sz w:val="20"/>
                <w:szCs w:val="20"/>
              </w:rPr>
              <w:t>Riskler</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A0FCEDF" w14:textId="77777777" w:rsidR="0056108D" w:rsidRPr="00472FA8" w:rsidRDefault="0056108D" w:rsidP="0056108D">
            <w:pPr>
              <w:pStyle w:val="Default"/>
              <w:jc w:val="center"/>
              <w:rPr>
                <w:rFonts w:asciiTheme="minorHAnsi" w:hAnsiTheme="minorHAnsi" w:cstheme="minorHAnsi"/>
                <w:color w:val="auto"/>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tcPr>
          <w:p w14:paraId="2B8030A8" w14:textId="77777777" w:rsidR="0056108D" w:rsidRPr="00472FA8" w:rsidRDefault="0056108D" w:rsidP="0056108D">
            <w:pPr>
              <w:adjustRightInd w:val="0"/>
              <w:jc w:val="center"/>
              <w:rPr>
                <w:rFonts w:cstheme="minorHAnsi"/>
                <w:color w:val="241F1F"/>
                <w:sz w:val="20"/>
                <w:szCs w:val="20"/>
              </w:rPr>
            </w:pPr>
            <w:r w:rsidRPr="00472FA8">
              <w:rPr>
                <w:rFonts w:cstheme="minorHAnsi"/>
                <w:color w:val="241F1F"/>
                <w:sz w:val="20"/>
                <w:szCs w:val="20"/>
              </w:rPr>
              <w:t>1. Bazı programların doluluğuna erişilememesi</w:t>
            </w:r>
          </w:p>
          <w:p w14:paraId="6FD7693B" w14:textId="77777777" w:rsidR="0056108D" w:rsidRPr="00472FA8" w:rsidRDefault="0056108D" w:rsidP="0056108D">
            <w:pPr>
              <w:pStyle w:val="Default"/>
              <w:jc w:val="center"/>
              <w:rPr>
                <w:rFonts w:asciiTheme="minorHAnsi" w:hAnsiTheme="minorHAnsi" w:cstheme="minorHAnsi"/>
                <w:color w:val="auto"/>
                <w:sz w:val="20"/>
                <w:szCs w:val="20"/>
              </w:rPr>
            </w:pPr>
            <w:r w:rsidRPr="00472FA8">
              <w:rPr>
                <w:rFonts w:asciiTheme="minorHAnsi" w:hAnsiTheme="minorHAnsi" w:cstheme="minorHAnsi"/>
                <w:color w:val="241F1F"/>
                <w:sz w:val="20"/>
                <w:szCs w:val="20"/>
              </w:rPr>
              <w:t>2. Bazı programların farklı kampüslere dağılması nedeniyle program doluluğuna erişilememesi</w:t>
            </w:r>
          </w:p>
        </w:tc>
      </w:tr>
      <w:tr w:rsidR="0056108D" w:rsidRPr="00472FA8" w14:paraId="14FF348F" w14:textId="77777777" w:rsidTr="00777E55">
        <w:trPr>
          <w:trHeight w:val="531"/>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tcPr>
          <w:p w14:paraId="5E153CDD" w14:textId="77777777" w:rsidR="0056108D" w:rsidRPr="00472FA8" w:rsidRDefault="0056108D" w:rsidP="0056108D">
            <w:pPr>
              <w:jc w:val="center"/>
              <w:rPr>
                <w:rFonts w:cstheme="minorHAnsi"/>
                <w:b/>
                <w:bCs/>
                <w:color w:val="241F1F"/>
                <w:sz w:val="20"/>
                <w:szCs w:val="20"/>
              </w:rPr>
            </w:pPr>
            <w:r w:rsidRPr="00472FA8">
              <w:rPr>
                <w:rFonts w:cstheme="minorHAnsi"/>
                <w:b/>
                <w:bCs/>
                <w:color w:val="241F1F"/>
                <w:sz w:val="20"/>
                <w:szCs w:val="20"/>
              </w:rPr>
              <w:t>Stratejiler</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FCCC10D" w14:textId="77777777" w:rsidR="0056108D" w:rsidRPr="00472FA8" w:rsidRDefault="0056108D" w:rsidP="0056108D">
            <w:pPr>
              <w:pStyle w:val="Default"/>
              <w:jc w:val="center"/>
              <w:rPr>
                <w:rFonts w:asciiTheme="minorHAnsi" w:hAnsiTheme="minorHAnsi" w:cstheme="minorHAnsi"/>
                <w:color w:val="auto"/>
                <w:sz w:val="20"/>
                <w:szCs w:val="20"/>
              </w:rPr>
            </w:pPr>
          </w:p>
        </w:tc>
        <w:tc>
          <w:tcPr>
            <w:tcW w:w="5260" w:type="dxa"/>
            <w:gridSpan w:val="5"/>
            <w:tcBorders>
              <w:top w:val="single" w:sz="4" w:space="0" w:color="auto"/>
              <w:left w:val="single" w:sz="4" w:space="0" w:color="auto"/>
              <w:bottom w:val="single" w:sz="4" w:space="0" w:color="auto"/>
              <w:right w:val="single" w:sz="4" w:space="0" w:color="auto"/>
            </w:tcBorders>
            <w:vAlign w:val="center"/>
          </w:tcPr>
          <w:p w14:paraId="1D16F69A" w14:textId="77777777" w:rsidR="0056108D" w:rsidRPr="00472FA8" w:rsidRDefault="0056108D" w:rsidP="0056108D">
            <w:pPr>
              <w:adjustRightInd w:val="0"/>
              <w:jc w:val="center"/>
              <w:rPr>
                <w:rFonts w:cstheme="minorHAnsi"/>
                <w:sz w:val="20"/>
                <w:szCs w:val="20"/>
              </w:rPr>
            </w:pPr>
            <w:r w:rsidRPr="00472FA8">
              <w:rPr>
                <w:rFonts w:cstheme="minorHAnsi"/>
                <w:color w:val="241F1F"/>
                <w:sz w:val="20"/>
                <w:szCs w:val="20"/>
              </w:rPr>
              <w:t>1. Program tanıtımlarının etkin hale getirilmesi</w:t>
            </w:r>
          </w:p>
        </w:tc>
      </w:tr>
      <w:tr w:rsidR="0056108D" w:rsidRPr="00472FA8" w14:paraId="04736361" w14:textId="77777777" w:rsidTr="00777E55">
        <w:trPr>
          <w:trHeight w:val="1393"/>
        </w:trPr>
        <w:tc>
          <w:tcPr>
            <w:tcW w:w="329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D9017C9" w14:textId="77777777" w:rsidR="0056108D" w:rsidRPr="00472FA8" w:rsidRDefault="0056108D" w:rsidP="0056108D">
            <w:pPr>
              <w:jc w:val="center"/>
              <w:rPr>
                <w:rFonts w:cstheme="minorHAnsi"/>
                <w:b/>
                <w:sz w:val="20"/>
                <w:szCs w:val="20"/>
              </w:rPr>
            </w:pPr>
            <w:r w:rsidRPr="00472FA8">
              <w:rPr>
                <w:rFonts w:cstheme="minorHAnsi"/>
                <w:b/>
                <w:sz w:val="20"/>
                <w:szCs w:val="20"/>
              </w:rPr>
              <w:t>Performans Göstergesi</w:t>
            </w:r>
          </w:p>
        </w:tc>
        <w:tc>
          <w:tcPr>
            <w:tcW w:w="84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BED3896" w14:textId="77777777" w:rsidR="0056108D" w:rsidRPr="00472FA8" w:rsidRDefault="0056108D" w:rsidP="0056108D">
            <w:pPr>
              <w:jc w:val="center"/>
              <w:rPr>
                <w:rFonts w:cstheme="minorHAnsi"/>
                <w:b/>
                <w:sz w:val="20"/>
                <w:szCs w:val="20"/>
              </w:rPr>
            </w:pPr>
            <w:r w:rsidRPr="00472FA8">
              <w:rPr>
                <w:rFonts w:cstheme="minorHAnsi"/>
                <w:b/>
                <w:sz w:val="20"/>
                <w:szCs w:val="20"/>
              </w:rPr>
              <w:t>Hedefe</w:t>
            </w:r>
          </w:p>
          <w:p w14:paraId="16A09FAC" w14:textId="77777777" w:rsidR="0056108D" w:rsidRPr="00472FA8" w:rsidRDefault="0056108D" w:rsidP="0056108D">
            <w:pPr>
              <w:jc w:val="center"/>
              <w:rPr>
                <w:rFonts w:cstheme="minorHAnsi"/>
                <w:b/>
                <w:sz w:val="20"/>
                <w:szCs w:val="20"/>
              </w:rPr>
            </w:pPr>
            <w:r w:rsidRPr="00472FA8">
              <w:rPr>
                <w:rFonts w:cstheme="minorHAnsi"/>
                <w:b/>
                <w:sz w:val="20"/>
                <w:szCs w:val="20"/>
              </w:rPr>
              <w:t>Etkisi (%)</w:t>
            </w:r>
          </w:p>
        </w:tc>
        <w:tc>
          <w:tcPr>
            <w:tcW w:w="1025"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2B1A4069" w14:textId="77777777" w:rsidR="0056108D" w:rsidRPr="00472FA8" w:rsidRDefault="0056108D" w:rsidP="0056108D">
            <w:pPr>
              <w:jc w:val="center"/>
              <w:rPr>
                <w:rFonts w:cstheme="minorHAnsi"/>
                <w:b/>
                <w:sz w:val="20"/>
                <w:szCs w:val="20"/>
              </w:rPr>
            </w:pPr>
            <w:r w:rsidRPr="00472FA8">
              <w:rPr>
                <w:rFonts w:cstheme="minorHAnsi"/>
                <w:b/>
                <w:sz w:val="20"/>
                <w:szCs w:val="20"/>
              </w:rPr>
              <w:t>2024 Hedef</w:t>
            </w:r>
          </w:p>
        </w:tc>
        <w:tc>
          <w:tcPr>
            <w:tcW w:w="98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925B517" w14:textId="77777777" w:rsidR="0056108D" w:rsidRPr="00472FA8" w:rsidRDefault="0056108D" w:rsidP="0056108D">
            <w:pPr>
              <w:jc w:val="center"/>
              <w:rPr>
                <w:rFonts w:cstheme="minorHAnsi"/>
                <w:b/>
                <w:sz w:val="20"/>
                <w:szCs w:val="20"/>
              </w:rPr>
            </w:pPr>
            <w:r w:rsidRPr="00472FA8">
              <w:rPr>
                <w:rFonts w:cstheme="minorHAnsi"/>
                <w:b/>
                <w:sz w:val="20"/>
                <w:szCs w:val="20"/>
              </w:rPr>
              <w:t>2025 Hedef</w:t>
            </w:r>
          </w:p>
        </w:tc>
        <w:tc>
          <w:tcPr>
            <w:tcW w:w="125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6A10EFF" w14:textId="77777777" w:rsidR="0056108D" w:rsidRPr="00472FA8" w:rsidRDefault="0056108D" w:rsidP="0056108D">
            <w:pPr>
              <w:jc w:val="center"/>
              <w:rPr>
                <w:rFonts w:cstheme="minorHAnsi"/>
                <w:b/>
                <w:sz w:val="20"/>
                <w:szCs w:val="20"/>
              </w:rPr>
            </w:pPr>
            <w:r w:rsidRPr="00472FA8">
              <w:rPr>
                <w:rFonts w:cstheme="minorHAnsi"/>
                <w:b/>
                <w:sz w:val="20"/>
                <w:szCs w:val="20"/>
              </w:rPr>
              <w:t>2026 Hedef</w:t>
            </w:r>
          </w:p>
        </w:tc>
        <w:tc>
          <w:tcPr>
            <w:tcW w:w="1075" w:type="dxa"/>
            <w:tcBorders>
              <w:top w:val="single" w:sz="4" w:space="0" w:color="auto"/>
              <w:left w:val="single" w:sz="4" w:space="0" w:color="auto"/>
              <w:bottom w:val="single" w:sz="4" w:space="0" w:color="auto"/>
              <w:right w:val="single" w:sz="4" w:space="0" w:color="auto"/>
            </w:tcBorders>
            <w:shd w:val="clear" w:color="auto" w:fill="99CCFF"/>
            <w:vAlign w:val="center"/>
          </w:tcPr>
          <w:p w14:paraId="0BC905BC" w14:textId="77777777" w:rsidR="0056108D" w:rsidRPr="00472FA8" w:rsidRDefault="0056108D" w:rsidP="0056108D">
            <w:pPr>
              <w:jc w:val="center"/>
              <w:rPr>
                <w:rFonts w:cstheme="minorHAnsi"/>
                <w:b/>
                <w:sz w:val="20"/>
                <w:szCs w:val="20"/>
              </w:rPr>
            </w:pPr>
          </w:p>
          <w:p w14:paraId="39EDC082" w14:textId="77777777" w:rsidR="0056108D" w:rsidRPr="00472FA8" w:rsidRDefault="0056108D" w:rsidP="0056108D">
            <w:pPr>
              <w:jc w:val="center"/>
              <w:rPr>
                <w:rFonts w:cstheme="minorHAnsi"/>
                <w:b/>
                <w:sz w:val="20"/>
                <w:szCs w:val="20"/>
              </w:rPr>
            </w:pPr>
            <w:r w:rsidRPr="00472FA8">
              <w:rPr>
                <w:rFonts w:cstheme="minorHAnsi"/>
                <w:b/>
                <w:sz w:val="20"/>
                <w:szCs w:val="20"/>
              </w:rPr>
              <w:t>2027 Hedef</w:t>
            </w:r>
          </w:p>
        </w:tc>
        <w:tc>
          <w:tcPr>
            <w:tcW w:w="121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0FF1271" w14:textId="77777777" w:rsidR="0056108D" w:rsidRPr="00472FA8" w:rsidRDefault="0056108D" w:rsidP="0056108D">
            <w:pPr>
              <w:jc w:val="center"/>
              <w:rPr>
                <w:rFonts w:cstheme="minorHAnsi"/>
                <w:b/>
                <w:sz w:val="20"/>
                <w:szCs w:val="20"/>
              </w:rPr>
            </w:pPr>
            <w:r w:rsidRPr="00472FA8">
              <w:rPr>
                <w:rFonts w:cstheme="minorHAnsi"/>
                <w:b/>
                <w:sz w:val="20"/>
                <w:szCs w:val="20"/>
              </w:rPr>
              <w:t>2028 Hedef</w:t>
            </w:r>
          </w:p>
        </w:tc>
      </w:tr>
      <w:tr w:rsidR="0056108D" w:rsidRPr="00472FA8" w14:paraId="2EFB002E" w14:textId="77777777" w:rsidTr="00777E55">
        <w:trPr>
          <w:trHeight w:val="709"/>
        </w:trPr>
        <w:tc>
          <w:tcPr>
            <w:tcW w:w="3295" w:type="dxa"/>
            <w:tcBorders>
              <w:top w:val="single" w:sz="4" w:space="0" w:color="auto"/>
              <w:left w:val="single" w:sz="4" w:space="0" w:color="auto"/>
              <w:bottom w:val="single" w:sz="4" w:space="0" w:color="auto"/>
              <w:right w:val="single" w:sz="4" w:space="0" w:color="auto"/>
            </w:tcBorders>
            <w:vAlign w:val="center"/>
            <w:hideMark/>
          </w:tcPr>
          <w:p w14:paraId="59B82A1F" w14:textId="77777777" w:rsidR="0056108D" w:rsidRPr="00472FA8" w:rsidRDefault="0056108D" w:rsidP="0056108D">
            <w:pPr>
              <w:adjustRightInd w:val="0"/>
              <w:jc w:val="center"/>
              <w:rPr>
                <w:rFonts w:cstheme="minorHAnsi"/>
                <w:color w:val="241F1F"/>
                <w:sz w:val="20"/>
                <w:szCs w:val="20"/>
              </w:rPr>
            </w:pPr>
            <w:r w:rsidRPr="00472FA8">
              <w:rPr>
                <w:rFonts w:cstheme="minorHAnsi"/>
                <w:b/>
                <w:sz w:val="20"/>
                <w:szCs w:val="20"/>
              </w:rPr>
              <w:t>PG1.1.1:</w:t>
            </w:r>
            <w:r w:rsidRPr="00472FA8">
              <w:rPr>
                <w:rFonts w:cstheme="minorHAnsi"/>
                <w:sz w:val="20"/>
                <w:szCs w:val="20"/>
              </w:rPr>
              <w:t xml:space="preserve"> </w:t>
            </w:r>
            <w:r w:rsidRPr="00472FA8">
              <w:rPr>
                <w:rFonts w:cstheme="minorHAnsi"/>
                <w:color w:val="241F1F"/>
                <w:sz w:val="20"/>
                <w:szCs w:val="20"/>
              </w:rPr>
              <w:t>Öğretim programları</w:t>
            </w:r>
          </w:p>
          <w:p w14:paraId="0934D5B6" w14:textId="77777777" w:rsidR="0056108D" w:rsidRPr="00472FA8" w:rsidRDefault="0056108D" w:rsidP="0056108D">
            <w:pPr>
              <w:jc w:val="center"/>
              <w:rPr>
                <w:rFonts w:cstheme="minorHAnsi"/>
                <w:sz w:val="20"/>
                <w:szCs w:val="20"/>
              </w:rPr>
            </w:pPr>
            <w:r w:rsidRPr="00472FA8">
              <w:rPr>
                <w:rFonts w:cstheme="minorHAnsi"/>
                <w:color w:val="241F1F"/>
                <w:sz w:val="20"/>
                <w:szCs w:val="20"/>
              </w:rPr>
              <w:t>kontenjan doluluk oranı (%)</w:t>
            </w:r>
          </w:p>
        </w:tc>
        <w:tc>
          <w:tcPr>
            <w:tcW w:w="849" w:type="dxa"/>
            <w:tcBorders>
              <w:top w:val="single" w:sz="4" w:space="0" w:color="auto"/>
              <w:left w:val="single" w:sz="4" w:space="0" w:color="auto"/>
              <w:bottom w:val="single" w:sz="4" w:space="0" w:color="auto"/>
              <w:right w:val="single" w:sz="4" w:space="0" w:color="auto"/>
            </w:tcBorders>
            <w:vAlign w:val="center"/>
            <w:hideMark/>
          </w:tcPr>
          <w:p w14:paraId="4AF7508D" w14:textId="77777777" w:rsidR="0056108D" w:rsidRPr="00472FA8" w:rsidRDefault="0056108D" w:rsidP="0056108D">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100</w:t>
            </w:r>
          </w:p>
        </w:tc>
        <w:tc>
          <w:tcPr>
            <w:tcW w:w="1025" w:type="dxa"/>
            <w:gridSpan w:val="2"/>
            <w:tcBorders>
              <w:top w:val="single" w:sz="4" w:space="0" w:color="auto"/>
              <w:left w:val="single" w:sz="4" w:space="0" w:color="auto"/>
              <w:bottom w:val="single" w:sz="4" w:space="0" w:color="auto"/>
              <w:right w:val="single" w:sz="4" w:space="0" w:color="auto"/>
            </w:tcBorders>
            <w:vAlign w:val="center"/>
            <w:hideMark/>
          </w:tcPr>
          <w:p w14:paraId="0CDA1C39" w14:textId="77777777" w:rsidR="0056108D" w:rsidRPr="00472FA8" w:rsidRDefault="0056108D" w:rsidP="0056108D">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80</w:t>
            </w:r>
          </w:p>
        </w:tc>
        <w:tc>
          <w:tcPr>
            <w:tcW w:w="981" w:type="dxa"/>
            <w:tcBorders>
              <w:top w:val="single" w:sz="4" w:space="0" w:color="auto"/>
              <w:left w:val="single" w:sz="4" w:space="0" w:color="auto"/>
              <w:bottom w:val="single" w:sz="4" w:space="0" w:color="auto"/>
              <w:right w:val="single" w:sz="4" w:space="0" w:color="auto"/>
            </w:tcBorders>
            <w:vAlign w:val="center"/>
            <w:hideMark/>
          </w:tcPr>
          <w:p w14:paraId="267978DF" w14:textId="77777777" w:rsidR="0056108D" w:rsidRPr="00472FA8" w:rsidRDefault="0056108D" w:rsidP="0056108D">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82</w:t>
            </w:r>
          </w:p>
        </w:tc>
        <w:tc>
          <w:tcPr>
            <w:tcW w:w="1255" w:type="dxa"/>
            <w:tcBorders>
              <w:top w:val="single" w:sz="4" w:space="0" w:color="auto"/>
              <w:left w:val="single" w:sz="4" w:space="0" w:color="auto"/>
              <w:bottom w:val="single" w:sz="4" w:space="0" w:color="auto"/>
              <w:right w:val="single" w:sz="4" w:space="0" w:color="auto"/>
            </w:tcBorders>
            <w:vAlign w:val="center"/>
          </w:tcPr>
          <w:p w14:paraId="1D1EC567" w14:textId="77777777" w:rsidR="0056108D" w:rsidRPr="00472FA8" w:rsidRDefault="0056108D" w:rsidP="0056108D">
            <w:pPr>
              <w:pStyle w:val="Default"/>
              <w:jc w:val="center"/>
              <w:rPr>
                <w:rFonts w:asciiTheme="minorHAnsi" w:hAnsiTheme="minorHAnsi" w:cstheme="minorHAnsi"/>
                <w:color w:val="auto"/>
                <w:sz w:val="20"/>
                <w:szCs w:val="20"/>
              </w:rPr>
            </w:pPr>
            <w:r w:rsidRPr="00472FA8">
              <w:rPr>
                <w:rFonts w:asciiTheme="minorHAnsi" w:hAnsiTheme="minorHAnsi" w:cstheme="minorHAnsi"/>
                <w:color w:val="auto"/>
                <w:sz w:val="20"/>
                <w:szCs w:val="20"/>
              </w:rPr>
              <w:t>83</w:t>
            </w:r>
          </w:p>
        </w:tc>
        <w:tc>
          <w:tcPr>
            <w:tcW w:w="1075" w:type="dxa"/>
            <w:tcBorders>
              <w:top w:val="single" w:sz="4" w:space="0" w:color="auto"/>
              <w:left w:val="single" w:sz="4" w:space="0" w:color="auto"/>
              <w:bottom w:val="single" w:sz="4" w:space="0" w:color="auto"/>
              <w:right w:val="single" w:sz="4" w:space="0" w:color="auto"/>
            </w:tcBorders>
            <w:vAlign w:val="center"/>
          </w:tcPr>
          <w:p w14:paraId="4087B159" w14:textId="77777777" w:rsidR="0056108D" w:rsidRPr="00472FA8" w:rsidRDefault="0056108D" w:rsidP="0056108D">
            <w:pPr>
              <w:jc w:val="center"/>
              <w:rPr>
                <w:rFonts w:cstheme="minorHAnsi"/>
                <w:sz w:val="20"/>
                <w:szCs w:val="20"/>
              </w:rPr>
            </w:pPr>
          </w:p>
          <w:p w14:paraId="30AB6E43" w14:textId="77777777" w:rsidR="0056108D" w:rsidRPr="00472FA8" w:rsidRDefault="0056108D" w:rsidP="0056108D">
            <w:pPr>
              <w:jc w:val="center"/>
              <w:rPr>
                <w:rFonts w:cstheme="minorHAnsi"/>
                <w:sz w:val="20"/>
                <w:szCs w:val="20"/>
              </w:rPr>
            </w:pPr>
            <w:r w:rsidRPr="00472FA8">
              <w:rPr>
                <w:rFonts w:cstheme="minorHAnsi"/>
                <w:sz w:val="20"/>
                <w:szCs w:val="20"/>
              </w:rPr>
              <w:t>83</w:t>
            </w:r>
          </w:p>
        </w:tc>
        <w:tc>
          <w:tcPr>
            <w:tcW w:w="1219" w:type="dxa"/>
            <w:tcBorders>
              <w:top w:val="single" w:sz="4" w:space="0" w:color="auto"/>
              <w:left w:val="single" w:sz="4" w:space="0" w:color="auto"/>
              <w:bottom w:val="single" w:sz="4" w:space="0" w:color="auto"/>
              <w:right w:val="single" w:sz="4" w:space="0" w:color="auto"/>
            </w:tcBorders>
            <w:vAlign w:val="center"/>
          </w:tcPr>
          <w:p w14:paraId="3BB1CC65" w14:textId="77777777" w:rsidR="0056108D" w:rsidRPr="00472FA8" w:rsidRDefault="0056108D" w:rsidP="0056108D">
            <w:pPr>
              <w:jc w:val="center"/>
              <w:rPr>
                <w:rFonts w:cstheme="minorHAnsi"/>
                <w:sz w:val="20"/>
                <w:szCs w:val="20"/>
              </w:rPr>
            </w:pPr>
            <w:r w:rsidRPr="00472FA8">
              <w:rPr>
                <w:rFonts w:cstheme="minorHAnsi"/>
                <w:sz w:val="20"/>
                <w:szCs w:val="20"/>
              </w:rPr>
              <w:t>84</w:t>
            </w:r>
          </w:p>
        </w:tc>
      </w:tr>
    </w:tbl>
    <w:p w14:paraId="6E42B51B" w14:textId="77777777" w:rsidR="00155460" w:rsidRPr="00472FA8" w:rsidRDefault="00155460" w:rsidP="00155460">
      <w:pPr>
        <w:rPr>
          <w:rFonts w:cstheme="minorHAnsi"/>
          <w:sz w:val="24"/>
          <w:szCs w:val="24"/>
        </w:rPr>
      </w:pPr>
    </w:p>
    <w:p w14:paraId="102AC931" w14:textId="77777777" w:rsidR="00155460" w:rsidRPr="00472FA8" w:rsidRDefault="00155460" w:rsidP="00155460">
      <w:pPr>
        <w:rPr>
          <w:rFonts w:cstheme="minorHAnsi"/>
          <w:sz w:val="24"/>
          <w:szCs w:val="24"/>
        </w:rPr>
      </w:pPr>
    </w:p>
    <w:p w14:paraId="5475245B" w14:textId="77777777" w:rsidR="00155460" w:rsidRPr="00472FA8" w:rsidRDefault="00155460" w:rsidP="00155460">
      <w:pPr>
        <w:rPr>
          <w:rFonts w:cstheme="minorHAnsi"/>
          <w:sz w:val="24"/>
          <w:szCs w:val="24"/>
        </w:rPr>
      </w:pPr>
      <w:r w:rsidRPr="00472FA8">
        <w:rPr>
          <w:rFonts w:cstheme="minorHAnsi"/>
          <w:sz w:val="24"/>
          <w:szCs w:val="24"/>
        </w:rPr>
        <w:br w:type="page"/>
      </w:r>
    </w:p>
    <w:p w14:paraId="2D00A2CF" w14:textId="77777777" w:rsidR="00155460" w:rsidRPr="00472FA8" w:rsidRDefault="00155460" w:rsidP="00155460">
      <w:pPr>
        <w:rPr>
          <w:rFonts w:cstheme="minorHAnsi"/>
          <w:sz w:val="24"/>
          <w:szCs w:val="24"/>
        </w:rPr>
      </w:pPr>
    </w:p>
    <w:p w14:paraId="0C729A52" w14:textId="77777777" w:rsidR="00155460" w:rsidRPr="00472FA8" w:rsidRDefault="00155460" w:rsidP="00155460">
      <w:pPr>
        <w:rPr>
          <w:rFonts w:cstheme="minorHAnsi"/>
          <w:sz w:val="24"/>
          <w:szCs w:val="24"/>
        </w:rPr>
      </w:pPr>
      <w:r w:rsidRPr="00472FA8">
        <w:rPr>
          <w:rFonts w:cstheme="minorHAnsi"/>
          <w:sz w:val="24"/>
          <w:szCs w:val="24"/>
        </w:rPr>
        <w:t xml:space="preserve">AMAÇ (A4) : KALİTE ODAKLI SÜRDÜRÜLEBİLİR KURUMSAL KAPASİTEYİ GELİŞTİRMEK: </w:t>
      </w:r>
    </w:p>
    <w:p w14:paraId="2396FB55" w14:textId="1E3C61CA" w:rsidR="00155460" w:rsidRPr="00472FA8" w:rsidRDefault="0040720E" w:rsidP="00155460">
      <w:pPr>
        <w:spacing w:before="120" w:after="120"/>
        <w:jc w:val="both"/>
        <w:rPr>
          <w:rStyle w:val="Gl"/>
          <w:rFonts w:cstheme="minorHAnsi"/>
          <w:b w:val="0"/>
          <w:bCs w:val="0"/>
          <w:sz w:val="24"/>
          <w:szCs w:val="24"/>
        </w:rPr>
      </w:pPr>
      <w:r>
        <w:rPr>
          <w:rStyle w:val="Gl"/>
          <w:rFonts w:cstheme="minorHAnsi"/>
          <w:sz w:val="24"/>
          <w:szCs w:val="24"/>
        </w:rPr>
        <w:t>Fakültemiz</w:t>
      </w:r>
      <w:r w:rsidR="00155460" w:rsidRPr="00472FA8">
        <w:rPr>
          <w:rStyle w:val="Gl"/>
          <w:rFonts w:cstheme="minorHAnsi"/>
          <w:sz w:val="24"/>
          <w:szCs w:val="24"/>
        </w:rPr>
        <w:t xml:space="preserve">, kalite odaklı çalışmalarını devam ettirerek tüm faaliyetlerimizin sistematik bir şekilde kişilere bağlı kalmadan yürütülmesi için gerekli çalışmaları yapmak ve kurumsal kapasiteyi geliştirmek istemektedir.  </w:t>
      </w:r>
    </w:p>
    <w:p w14:paraId="7234A08D" w14:textId="77777777" w:rsidR="00155460" w:rsidRPr="00472FA8" w:rsidRDefault="00155460" w:rsidP="00155460">
      <w:pPr>
        <w:rPr>
          <w:rFonts w:cstheme="minorHAnsi"/>
          <w:sz w:val="24"/>
          <w:szCs w:val="24"/>
        </w:rPr>
      </w:pPr>
    </w:p>
    <w:p w14:paraId="680035A9" w14:textId="77777777" w:rsidR="00155460" w:rsidRPr="00472FA8" w:rsidRDefault="00155460" w:rsidP="00155460">
      <w:pPr>
        <w:rPr>
          <w:rFonts w:cstheme="minorHAnsi"/>
          <w:sz w:val="24"/>
          <w:szCs w:val="24"/>
        </w:rPr>
      </w:pPr>
      <w:r w:rsidRPr="00472FA8">
        <w:rPr>
          <w:rFonts w:cstheme="minorHAnsi"/>
          <w:sz w:val="24"/>
          <w:szCs w:val="24"/>
        </w:rPr>
        <w:t>Hedef(H4.1) : Kurumda kalite güvencesi uygulamalarının yaygınlaştırılması ve sürdürülebilirliğinin sağlanması</w:t>
      </w:r>
    </w:p>
    <w:p w14:paraId="6B1778B9" w14:textId="77777777" w:rsidR="00155460" w:rsidRPr="00472FA8" w:rsidRDefault="00155460" w:rsidP="00155460">
      <w:pPr>
        <w:rPr>
          <w:rFonts w:cstheme="minorHAnsi"/>
          <w:sz w:val="24"/>
          <w:szCs w:val="24"/>
        </w:rPr>
      </w:pPr>
      <w:r w:rsidRPr="00472FA8">
        <w:rPr>
          <w:rFonts w:cstheme="minorHAnsi"/>
          <w:sz w:val="24"/>
          <w:szCs w:val="24"/>
        </w:rPr>
        <w:t>Hedef (H4.2) : Okulumuzun fiziksel ve dijital altyapısının geliştirilmesi</w:t>
      </w:r>
    </w:p>
    <w:p w14:paraId="7E7F335C" w14:textId="77777777" w:rsidR="00155460" w:rsidRPr="00472FA8" w:rsidRDefault="00155460" w:rsidP="00155460">
      <w:pPr>
        <w:rPr>
          <w:rFonts w:cstheme="minorHAnsi"/>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898"/>
        <w:gridCol w:w="54"/>
        <w:gridCol w:w="850"/>
        <w:gridCol w:w="816"/>
        <w:gridCol w:w="1255"/>
        <w:gridCol w:w="1075"/>
        <w:gridCol w:w="1219"/>
      </w:tblGrid>
      <w:tr w:rsidR="00155460" w:rsidRPr="00472FA8" w14:paraId="3F32BAC3" w14:textId="77777777" w:rsidTr="0040720E">
        <w:trPr>
          <w:trHeight w:val="1038"/>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tcPr>
          <w:p w14:paraId="70E24ED3" w14:textId="77777777" w:rsidR="00155460" w:rsidRPr="00472FA8" w:rsidRDefault="00155460" w:rsidP="00777E55">
            <w:pPr>
              <w:rPr>
                <w:rFonts w:cstheme="minorHAnsi"/>
                <w:b/>
                <w:bCs/>
                <w:sz w:val="20"/>
                <w:szCs w:val="20"/>
              </w:rPr>
            </w:pPr>
            <w:r w:rsidRPr="00472FA8">
              <w:rPr>
                <w:rFonts w:cstheme="minorHAnsi"/>
                <w:b/>
                <w:sz w:val="20"/>
                <w:szCs w:val="20"/>
              </w:rPr>
              <w:t>Amaç (4)</w:t>
            </w:r>
          </w:p>
          <w:p w14:paraId="34F6DEFA" w14:textId="77777777" w:rsidR="00155460" w:rsidRPr="00472FA8" w:rsidRDefault="00155460" w:rsidP="00777E55">
            <w:pPr>
              <w:rPr>
                <w:rFonts w:cstheme="minorHAnsi"/>
                <w:b/>
                <w:sz w:val="20"/>
                <w:szCs w:val="20"/>
              </w:rPr>
            </w:pPr>
          </w:p>
        </w:tc>
        <w:tc>
          <w:tcPr>
            <w:tcW w:w="898" w:type="dxa"/>
            <w:tcBorders>
              <w:top w:val="single" w:sz="4" w:space="0" w:color="auto"/>
              <w:left w:val="single" w:sz="4" w:space="0" w:color="auto"/>
              <w:bottom w:val="single" w:sz="4" w:space="0" w:color="auto"/>
              <w:right w:val="single" w:sz="4" w:space="0" w:color="auto"/>
            </w:tcBorders>
          </w:tcPr>
          <w:p w14:paraId="7DD4ED11" w14:textId="77777777" w:rsidR="00155460" w:rsidRPr="00472FA8" w:rsidRDefault="00155460" w:rsidP="00777E55">
            <w:pPr>
              <w:rPr>
                <w:rFonts w:cstheme="minorHAnsi"/>
                <w:b/>
                <w:bCs/>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tcPr>
          <w:p w14:paraId="6C97939E" w14:textId="77777777" w:rsidR="00155460" w:rsidRPr="00472FA8" w:rsidRDefault="00155460" w:rsidP="00777E55">
            <w:pPr>
              <w:rPr>
                <w:rFonts w:cstheme="minorHAnsi"/>
                <w:b/>
                <w:bCs/>
                <w:sz w:val="20"/>
                <w:szCs w:val="20"/>
              </w:rPr>
            </w:pPr>
            <w:r w:rsidRPr="00472FA8">
              <w:rPr>
                <w:rFonts w:cstheme="minorHAnsi"/>
                <w:b/>
                <w:bCs/>
                <w:sz w:val="20"/>
                <w:szCs w:val="20"/>
              </w:rPr>
              <w:t>KALİTE ODAKLI SÜRDÜRÜLEBİLİR KURUMSAL KAPASİTEYİ</w:t>
            </w:r>
          </w:p>
          <w:p w14:paraId="0E070AB7" w14:textId="77777777" w:rsidR="00155460" w:rsidRPr="00472FA8" w:rsidRDefault="00155460" w:rsidP="00777E55">
            <w:pPr>
              <w:rPr>
                <w:rFonts w:cstheme="minorHAnsi"/>
                <w:sz w:val="20"/>
                <w:szCs w:val="20"/>
              </w:rPr>
            </w:pPr>
            <w:r w:rsidRPr="00472FA8">
              <w:rPr>
                <w:rFonts w:cstheme="minorHAnsi"/>
                <w:b/>
                <w:bCs/>
                <w:sz w:val="20"/>
                <w:szCs w:val="20"/>
              </w:rPr>
              <w:t>GELİŞTİRMEK</w:t>
            </w:r>
          </w:p>
        </w:tc>
      </w:tr>
      <w:tr w:rsidR="00155460" w:rsidRPr="00472FA8" w14:paraId="599D774B" w14:textId="77777777" w:rsidTr="0040720E">
        <w:trPr>
          <w:trHeight w:val="850"/>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tcPr>
          <w:p w14:paraId="1833B218" w14:textId="77777777" w:rsidR="00155460" w:rsidRPr="00472FA8" w:rsidRDefault="00155460" w:rsidP="00777E55">
            <w:pPr>
              <w:rPr>
                <w:rFonts w:cstheme="minorHAnsi"/>
                <w:b/>
                <w:sz w:val="20"/>
                <w:szCs w:val="20"/>
              </w:rPr>
            </w:pPr>
            <w:r w:rsidRPr="00472FA8">
              <w:rPr>
                <w:rFonts w:cstheme="minorHAnsi"/>
                <w:b/>
                <w:sz w:val="20"/>
                <w:szCs w:val="20"/>
              </w:rPr>
              <w:t>Hedef</w:t>
            </w:r>
          </w:p>
        </w:tc>
        <w:tc>
          <w:tcPr>
            <w:tcW w:w="898" w:type="dxa"/>
            <w:tcBorders>
              <w:top w:val="single" w:sz="4" w:space="0" w:color="auto"/>
              <w:left w:val="single" w:sz="4" w:space="0" w:color="auto"/>
              <w:bottom w:val="single" w:sz="4" w:space="0" w:color="auto"/>
              <w:right w:val="single" w:sz="4" w:space="0" w:color="auto"/>
            </w:tcBorders>
          </w:tcPr>
          <w:p w14:paraId="124401BD" w14:textId="77777777" w:rsidR="00155460" w:rsidRPr="00472FA8" w:rsidRDefault="00155460" w:rsidP="00777E55">
            <w:pPr>
              <w:rPr>
                <w:rFonts w:cstheme="minorHAnsi"/>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tcPr>
          <w:p w14:paraId="560359EB" w14:textId="77777777" w:rsidR="00155460" w:rsidRPr="00472FA8" w:rsidRDefault="00155460" w:rsidP="00777E55">
            <w:pPr>
              <w:rPr>
                <w:rFonts w:cstheme="minorHAnsi"/>
                <w:sz w:val="20"/>
                <w:szCs w:val="20"/>
              </w:rPr>
            </w:pPr>
            <w:r w:rsidRPr="00472FA8">
              <w:rPr>
                <w:rFonts w:cstheme="minorHAnsi"/>
                <w:sz w:val="20"/>
                <w:szCs w:val="20"/>
              </w:rPr>
              <w:t>Hedef (H4.1) : Kurumda kalite güvencesi uygulamalarının yaygınlaştırılması ve sürdürülebilirliğinin sağlanması</w:t>
            </w:r>
          </w:p>
        </w:tc>
      </w:tr>
      <w:tr w:rsidR="00155460" w:rsidRPr="00472FA8" w14:paraId="76F44AE9" w14:textId="77777777" w:rsidTr="0040720E">
        <w:trPr>
          <w:trHeight w:val="506"/>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8F659CE" w14:textId="77777777" w:rsidR="00155460" w:rsidRPr="00472FA8" w:rsidRDefault="00155460" w:rsidP="00777E55">
            <w:pPr>
              <w:rPr>
                <w:rFonts w:cstheme="minorHAnsi"/>
                <w:b/>
                <w:sz w:val="20"/>
                <w:szCs w:val="20"/>
              </w:rPr>
            </w:pPr>
            <w:r w:rsidRPr="00472FA8">
              <w:rPr>
                <w:rFonts w:cstheme="minorHAnsi"/>
                <w:b/>
                <w:sz w:val="20"/>
                <w:szCs w:val="20"/>
              </w:rPr>
              <w:t>Amacın İlgili Olduğu Program/Alt Program Adı</w:t>
            </w:r>
          </w:p>
        </w:tc>
        <w:tc>
          <w:tcPr>
            <w:tcW w:w="898" w:type="dxa"/>
            <w:tcBorders>
              <w:top w:val="single" w:sz="4" w:space="0" w:color="auto"/>
              <w:left w:val="single" w:sz="4" w:space="0" w:color="auto"/>
              <w:bottom w:val="single" w:sz="4" w:space="0" w:color="auto"/>
              <w:right w:val="single" w:sz="4" w:space="0" w:color="auto"/>
            </w:tcBorders>
          </w:tcPr>
          <w:p w14:paraId="6DDFFA57" w14:textId="77777777" w:rsidR="00155460" w:rsidRPr="00472FA8" w:rsidRDefault="00155460" w:rsidP="00777E55">
            <w:pPr>
              <w:rPr>
                <w:rFonts w:cstheme="minorHAnsi"/>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hideMark/>
          </w:tcPr>
          <w:p w14:paraId="4493D8E3" w14:textId="3BCC553C" w:rsidR="00155460" w:rsidRPr="00472FA8" w:rsidRDefault="0040720E" w:rsidP="00777E55">
            <w:pPr>
              <w:rPr>
                <w:rFonts w:cstheme="minorHAnsi"/>
                <w:sz w:val="20"/>
                <w:szCs w:val="20"/>
              </w:rPr>
            </w:pPr>
            <w:r>
              <w:rPr>
                <w:rFonts w:cstheme="minorHAnsi"/>
                <w:sz w:val="24"/>
                <w:szCs w:val="24"/>
              </w:rPr>
              <w:t>Aydın İktisat Fakültesi</w:t>
            </w:r>
            <w:r w:rsidRPr="00472FA8">
              <w:rPr>
                <w:rFonts w:cstheme="minorHAnsi"/>
                <w:sz w:val="20"/>
                <w:szCs w:val="20"/>
              </w:rPr>
              <w:t xml:space="preserve"> </w:t>
            </w:r>
            <w:r w:rsidR="00155460" w:rsidRPr="00472FA8">
              <w:rPr>
                <w:rFonts w:cstheme="minorHAnsi"/>
                <w:sz w:val="20"/>
                <w:szCs w:val="20"/>
              </w:rPr>
              <w:t>Bağlı Bölümler ve Programlar</w:t>
            </w:r>
          </w:p>
        </w:tc>
      </w:tr>
      <w:tr w:rsidR="00155460" w:rsidRPr="00472FA8" w14:paraId="3A551A12" w14:textId="77777777" w:rsidTr="0040720E">
        <w:trPr>
          <w:trHeight w:val="506"/>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4EAD3AB" w14:textId="77777777" w:rsidR="00155460" w:rsidRPr="00472FA8" w:rsidRDefault="00155460" w:rsidP="00777E55">
            <w:pPr>
              <w:rPr>
                <w:rFonts w:cstheme="minorHAnsi"/>
                <w:b/>
                <w:sz w:val="20"/>
                <w:szCs w:val="20"/>
              </w:rPr>
            </w:pPr>
            <w:r w:rsidRPr="00472FA8">
              <w:rPr>
                <w:rFonts w:cstheme="minorHAnsi"/>
                <w:b/>
                <w:sz w:val="20"/>
                <w:szCs w:val="20"/>
              </w:rPr>
              <w:t>Amacın İlişkili Olduğu Alt Program Hedefi</w:t>
            </w:r>
          </w:p>
        </w:tc>
        <w:tc>
          <w:tcPr>
            <w:tcW w:w="898" w:type="dxa"/>
            <w:tcBorders>
              <w:top w:val="single" w:sz="4" w:space="0" w:color="auto"/>
              <w:left w:val="single" w:sz="4" w:space="0" w:color="auto"/>
              <w:bottom w:val="single" w:sz="4" w:space="0" w:color="auto"/>
              <w:right w:val="single" w:sz="4" w:space="0" w:color="auto"/>
            </w:tcBorders>
          </w:tcPr>
          <w:p w14:paraId="0FC706E3" w14:textId="77777777" w:rsidR="00155460" w:rsidRPr="00472FA8" w:rsidRDefault="00155460" w:rsidP="00777E55">
            <w:pPr>
              <w:rPr>
                <w:rFonts w:cstheme="minorHAnsi"/>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hideMark/>
          </w:tcPr>
          <w:p w14:paraId="615FFC0B" w14:textId="77777777" w:rsidR="00155460" w:rsidRPr="00472FA8" w:rsidRDefault="00155460" w:rsidP="00777E55">
            <w:pPr>
              <w:rPr>
                <w:rFonts w:cstheme="minorHAnsi"/>
                <w:sz w:val="20"/>
                <w:szCs w:val="20"/>
              </w:rPr>
            </w:pPr>
            <w:r w:rsidRPr="00472FA8">
              <w:rPr>
                <w:rFonts w:cstheme="minorHAnsi"/>
                <w:sz w:val="20"/>
                <w:szCs w:val="20"/>
              </w:rPr>
              <w:t>Kalite odaklı Çalışmaları devam ettirmek</w:t>
            </w:r>
          </w:p>
        </w:tc>
      </w:tr>
      <w:tr w:rsidR="00155460" w:rsidRPr="00472FA8" w14:paraId="58A8CA63" w14:textId="77777777" w:rsidTr="0040720E">
        <w:trPr>
          <w:trHeight w:val="531"/>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DD609D7" w14:textId="77777777" w:rsidR="00155460" w:rsidRPr="00472FA8" w:rsidRDefault="00155460" w:rsidP="00777E55">
            <w:pPr>
              <w:rPr>
                <w:rFonts w:cstheme="minorHAnsi"/>
                <w:b/>
                <w:sz w:val="20"/>
                <w:szCs w:val="20"/>
              </w:rPr>
            </w:pPr>
            <w:r w:rsidRPr="00472FA8">
              <w:rPr>
                <w:rFonts w:cstheme="minorHAnsi"/>
                <w:b/>
                <w:sz w:val="20"/>
                <w:szCs w:val="20"/>
              </w:rPr>
              <w:t>Sorumlu Birim</w:t>
            </w:r>
          </w:p>
        </w:tc>
        <w:tc>
          <w:tcPr>
            <w:tcW w:w="898" w:type="dxa"/>
            <w:tcBorders>
              <w:top w:val="single" w:sz="4" w:space="0" w:color="auto"/>
              <w:left w:val="single" w:sz="4" w:space="0" w:color="auto"/>
              <w:bottom w:val="single" w:sz="4" w:space="0" w:color="auto"/>
              <w:right w:val="single" w:sz="4" w:space="0" w:color="auto"/>
            </w:tcBorders>
          </w:tcPr>
          <w:p w14:paraId="47446D20" w14:textId="77777777" w:rsidR="00155460" w:rsidRPr="00472FA8" w:rsidRDefault="00155460" w:rsidP="00777E55">
            <w:pPr>
              <w:rPr>
                <w:rFonts w:cstheme="minorHAnsi"/>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hideMark/>
          </w:tcPr>
          <w:p w14:paraId="271B2D62" w14:textId="477851A9" w:rsidR="00155460" w:rsidRPr="00472FA8" w:rsidRDefault="0040720E" w:rsidP="00777E55">
            <w:pPr>
              <w:rPr>
                <w:rFonts w:cstheme="minorHAnsi"/>
                <w:sz w:val="20"/>
                <w:szCs w:val="20"/>
              </w:rPr>
            </w:pPr>
            <w:r>
              <w:rPr>
                <w:rFonts w:cstheme="minorHAnsi"/>
                <w:sz w:val="24"/>
                <w:szCs w:val="24"/>
              </w:rPr>
              <w:t>Aydın İktisat Fakültesi Dekanlığı</w:t>
            </w:r>
          </w:p>
        </w:tc>
      </w:tr>
      <w:tr w:rsidR="00155460" w:rsidRPr="00472FA8" w14:paraId="44429682" w14:textId="77777777" w:rsidTr="0040720E">
        <w:trPr>
          <w:trHeight w:val="531"/>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tcPr>
          <w:p w14:paraId="5E69243C" w14:textId="77777777" w:rsidR="00155460" w:rsidRPr="00472FA8" w:rsidRDefault="00155460" w:rsidP="00777E55">
            <w:pPr>
              <w:rPr>
                <w:rFonts w:cstheme="minorHAnsi"/>
                <w:b/>
                <w:sz w:val="20"/>
                <w:szCs w:val="20"/>
              </w:rPr>
            </w:pPr>
            <w:r w:rsidRPr="00472FA8">
              <w:rPr>
                <w:rFonts w:cstheme="minorHAnsi"/>
                <w:b/>
                <w:bCs/>
                <w:color w:val="241F1F"/>
                <w:sz w:val="20"/>
                <w:szCs w:val="20"/>
              </w:rPr>
              <w:t>İşbirliği Yapılacak Birim(ler)</w:t>
            </w:r>
          </w:p>
        </w:tc>
        <w:tc>
          <w:tcPr>
            <w:tcW w:w="898" w:type="dxa"/>
            <w:tcBorders>
              <w:top w:val="single" w:sz="4" w:space="0" w:color="auto"/>
              <w:left w:val="single" w:sz="4" w:space="0" w:color="auto"/>
              <w:bottom w:val="single" w:sz="4" w:space="0" w:color="auto"/>
              <w:right w:val="single" w:sz="4" w:space="0" w:color="auto"/>
            </w:tcBorders>
          </w:tcPr>
          <w:p w14:paraId="029FFDB3" w14:textId="77777777" w:rsidR="00155460" w:rsidRPr="00472FA8" w:rsidRDefault="00155460" w:rsidP="00777E55">
            <w:pPr>
              <w:pStyle w:val="Default"/>
              <w:rPr>
                <w:rFonts w:asciiTheme="minorHAnsi" w:hAnsiTheme="minorHAnsi" w:cstheme="minorHAnsi"/>
                <w:color w:val="auto"/>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tcPr>
          <w:p w14:paraId="4ED45EB8" w14:textId="1E1A45B4" w:rsidR="00155460" w:rsidRPr="00472FA8" w:rsidRDefault="0040720E" w:rsidP="00777E55">
            <w:pPr>
              <w:pStyle w:val="Default"/>
              <w:rPr>
                <w:rFonts w:asciiTheme="minorHAnsi" w:hAnsiTheme="minorHAnsi" w:cstheme="minorHAnsi"/>
                <w:color w:val="auto"/>
                <w:sz w:val="20"/>
                <w:szCs w:val="20"/>
              </w:rPr>
            </w:pPr>
            <w:r>
              <w:rPr>
                <w:rFonts w:cstheme="minorHAnsi"/>
              </w:rPr>
              <w:t>Aydın İktisat Fakültesine</w:t>
            </w:r>
            <w:r w:rsidRPr="00472FA8">
              <w:rPr>
                <w:rFonts w:asciiTheme="minorHAnsi" w:hAnsiTheme="minorHAnsi" w:cstheme="minorHAnsi"/>
                <w:color w:val="auto"/>
                <w:sz w:val="20"/>
                <w:szCs w:val="20"/>
              </w:rPr>
              <w:t xml:space="preserve"> </w:t>
            </w:r>
            <w:r w:rsidR="00155460" w:rsidRPr="00472FA8">
              <w:rPr>
                <w:rFonts w:asciiTheme="minorHAnsi" w:hAnsiTheme="minorHAnsi" w:cstheme="minorHAnsi"/>
                <w:color w:val="auto"/>
                <w:sz w:val="20"/>
                <w:szCs w:val="20"/>
              </w:rPr>
              <w:t>bağlı bölümler ve tüm personel</w:t>
            </w:r>
          </w:p>
        </w:tc>
      </w:tr>
      <w:tr w:rsidR="00155460" w:rsidRPr="00472FA8" w14:paraId="4ABDE36C" w14:textId="77777777" w:rsidTr="0040720E">
        <w:trPr>
          <w:trHeight w:val="531"/>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tcPr>
          <w:p w14:paraId="4994C5A7" w14:textId="77777777" w:rsidR="00155460" w:rsidRPr="00472FA8" w:rsidRDefault="00155460" w:rsidP="00777E55">
            <w:pPr>
              <w:rPr>
                <w:rFonts w:cstheme="minorHAnsi"/>
                <w:b/>
                <w:sz w:val="20"/>
                <w:szCs w:val="20"/>
              </w:rPr>
            </w:pPr>
            <w:r w:rsidRPr="00472FA8">
              <w:rPr>
                <w:rFonts w:cstheme="minorHAnsi"/>
                <w:b/>
                <w:bCs/>
                <w:color w:val="241F1F"/>
                <w:sz w:val="20"/>
                <w:szCs w:val="20"/>
              </w:rPr>
              <w:t>Riskler</w:t>
            </w:r>
          </w:p>
        </w:tc>
        <w:tc>
          <w:tcPr>
            <w:tcW w:w="898" w:type="dxa"/>
            <w:tcBorders>
              <w:top w:val="single" w:sz="4" w:space="0" w:color="auto"/>
              <w:left w:val="single" w:sz="4" w:space="0" w:color="auto"/>
              <w:bottom w:val="single" w:sz="4" w:space="0" w:color="auto"/>
              <w:right w:val="single" w:sz="4" w:space="0" w:color="auto"/>
            </w:tcBorders>
          </w:tcPr>
          <w:p w14:paraId="6B6F7BFF" w14:textId="77777777" w:rsidR="00155460" w:rsidRPr="00472FA8" w:rsidRDefault="00155460" w:rsidP="00777E55">
            <w:pPr>
              <w:pStyle w:val="Default"/>
              <w:rPr>
                <w:rFonts w:asciiTheme="minorHAnsi" w:hAnsiTheme="minorHAnsi" w:cstheme="minorHAnsi"/>
                <w:color w:val="auto"/>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tcPr>
          <w:p w14:paraId="2EF4C7CB"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1. Birimlerin kalite komisyonlarının aktif olmaması</w:t>
            </w:r>
          </w:p>
          <w:p w14:paraId="7FA18EC9"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2. Kalite güvence kültürünün içselleştirilmemiş olması</w:t>
            </w:r>
          </w:p>
          <w:p w14:paraId="73EF9F44" w14:textId="77777777" w:rsidR="00155460" w:rsidRPr="00472FA8" w:rsidRDefault="00155460" w:rsidP="00777E55">
            <w:pPr>
              <w:pStyle w:val="Default"/>
              <w:rPr>
                <w:rFonts w:asciiTheme="minorHAnsi" w:hAnsiTheme="minorHAnsi" w:cstheme="minorHAnsi"/>
                <w:color w:val="auto"/>
                <w:sz w:val="20"/>
                <w:szCs w:val="20"/>
              </w:rPr>
            </w:pPr>
            <w:r w:rsidRPr="00472FA8">
              <w:rPr>
                <w:rFonts w:asciiTheme="minorHAnsi" w:hAnsiTheme="minorHAnsi" w:cstheme="minorHAnsi"/>
                <w:color w:val="241F1F"/>
                <w:sz w:val="20"/>
                <w:szCs w:val="20"/>
              </w:rPr>
              <w:t>3. Kalite çalışmalarının sürekliliğinin sağlanamaması ve uygulamada beklenen etkiyi göstermemesi</w:t>
            </w:r>
          </w:p>
        </w:tc>
      </w:tr>
      <w:tr w:rsidR="00155460" w:rsidRPr="00472FA8" w14:paraId="69542E63" w14:textId="77777777" w:rsidTr="0040720E">
        <w:trPr>
          <w:trHeight w:val="531"/>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tcPr>
          <w:p w14:paraId="71CA797A" w14:textId="77777777" w:rsidR="00155460" w:rsidRPr="00472FA8" w:rsidRDefault="00155460" w:rsidP="00777E55">
            <w:pPr>
              <w:rPr>
                <w:rFonts w:cstheme="minorHAnsi"/>
                <w:b/>
                <w:bCs/>
                <w:color w:val="241F1F"/>
                <w:sz w:val="20"/>
                <w:szCs w:val="20"/>
              </w:rPr>
            </w:pPr>
            <w:r w:rsidRPr="00472FA8">
              <w:rPr>
                <w:rFonts w:cstheme="minorHAnsi"/>
                <w:b/>
                <w:bCs/>
                <w:color w:val="241F1F"/>
                <w:sz w:val="20"/>
                <w:szCs w:val="20"/>
              </w:rPr>
              <w:t>Stratejiler</w:t>
            </w:r>
          </w:p>
        </w:tc>
        <w:tc>
          <w:tcPr>
            <w:tcW w:w="898" w:type="dxa"/>
            <w:tcBorders>
              <w:top w:val="single" w:sz="4" w:space="0" w:color="auto"/>
              <w:left w:val="single" w:sz="4" w:space="0" w:color="auto"/>
              <w:bottom w:val="single" w:sz="4" w:space="0" w:color="auto"/>
              <w:right w:val="single" w:sz="4" w:space="0" w:color="auto"/>
            </w:tcBorders>
          </w:tcPr>
          <w:p w14:paraId="7FA335F4" w14:textId="77777777" w:rsidR="00155460" w:rsidRPr="00472FA8" w:rsidRDefault="00155460" w:rsidP="00777E55">
            <w:pPr>
              <w:pStyle w:val="Default"/>
              <w:rPr>
                <w:rFonts w:asciiTheme="minorHAnsi" w:hAnsiTheme="minorHAnsi" w:cstheme="minorHAnsi"/>
                <w:color w:val="auto"/>
                <w:sz w:val="20"/>
                <w:szCs w:val="20"/>
              </w:rPr>
            </w:pPr>
          </w:p>
        </w:tc>
        <w:tc>
          <w:tcPr>
            <w:tcW w:w="5269" w:type="dxa"/>
            <w:gridSpan w:val="6"/>
            <w:tcBorders>
              <w:top w:val="single" w:sz="4" w:space="0" w:color="auto"/>
              <w:left w:val="single" w:sz="4" w:space="0" w:color="auto"/>
              <w:bottom w:val="single" w:sz="4" w:space="0" w:color="auto"/>
              <w:right w:val="single" w:sz="4" w:space="0" w:color="auto"/>
            </w:tcBorders>
            <w:vAlign w:val="center"/>
          </w:tcPr>
          <w:p w14:paraId="3359BC90"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1. Kurum kültürünün ve aidiyetinin oluşturulması</w:t>
            </w:r>
          </w:p>
          <w:p w14:paraId="14A3C1F2" w14:textId="77777777" w:rsidR="00155460" w:rsidRPr="00472FA8" w:rsidRDefault="00155460" w:rsidP="00777E55">
            <w:pPr>
              <w:adjustRightInd w:val="0"/>
              <w:rPr>
                <w:rFonts w:cstheme="minorHAnsi"/>
                <w:sz w:val="20"/>
                <w:szCs w:val="20"/>
              </w:rPr>
            </w:pPr>
            <w:r w:rsidRPr="00472FA8">
              <w:rPr>
                <w:rFonts w:cstheme="minorHAnsi"/>
                <w:color w:val="241F1F"/>
                <w:sz w:val="20"/>
                <w:szCs w:val="20"/>
              </w:rPr>
              <w:t>2. Kalite güvence sistemine yönelik kurumsal ve birimler düzeyinde bilgilendirme ve eğitimlerin yapılması (tüm iç paydaşların sisteme dahil edilmesi)</w:t>
            </w:r>
          </w:p>
        </w:tc>
      </w:tr>
      <w:tr w:rsidR="00155460" w:rsidRPr="00472FA8" w14:paraId="57E5356A" w14:textId="77777777" w:rsidTr="0040720E">
        <w:trPr>
          <w:trHeight w:val="1393"/>
        </w:trPr>
        <w:tc>
          <w:tcPr>
            <w:tcW w:w="32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D84851F" w14:textId="77777777" w:rsidR="00155460" w:rsidRPr="00472FA8" w:rsidRDefault="00155460" w:rsidP="00777E55">
            <w:pPr>
              <w:rPr>
                <w:rFonts w:cstheme="minorHAnsi"/>
                <w:b/>
                <w:sz w:val="20"/>
                <w:szCs w:val="20"/>
              </w:rPr>
            </w:pPr>
            <w:r w:rsidRPr="00472FA8">
              <w:rPr>
                <w:rFonts w:cstheme="minorHAnsi"/>
                <w:b/>
                <w:sz w:val="20"/>
                <w:szCs w:val="20"/>
              </w:rPr>
              <w:t>Performans Göstergesi</w:t>
            </w:r>
          </w:p>
        </w:tc>
        <w:tc>
          <w:tcPr>
            <w:tcW w:w="952"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3FF3EB73" w14:textId="77777777" w:rsidR="00155460" w:rsidRPr="00472FA8" w:rsidRDefault="00155460" w:rsidP="00777E55">
            <w:pPr>
              <w:rPr>
                <w:rFonts w:cstheme="minorHAnsi"/>
                <w:b/>
                <w:sz w:val="20"/>
                <w:szCs w:val="20"/>
              </w:rPr>
            </w:pPr>
            <w:r w:rsidRPr="00472FA8">
              <w:rPr>
                <w:rFonts w:cstheme="minorHAnsi"/>
                <w:b/>
                <w:sz w:val="20"/>
                <w:szCs w:val="20"/>
              </w:rPr>
              <w:t>Hedefe</w:t>
            </w:r>
          </w:p>
          <w:p w14:paraId="0B9C77EB" w14:textId="77777777" w:rsidR="00155460" w:rsidRPr="00472FA8" w:rsidRDefault="00155460" w:rsidP="00777E55">
            <w:pPr>
              <w:rPr>
                <w:rFonts w:cstheme="minorHAnsi"/>
                <w:b/>
                <w:sz w:val="20"/>
                <w:szCs w:val="20"/>
              </w:rPr>
            </w:pPr>
            <w:r w:rsidRPr="00472FA8">
              <w:rPr>
                <w:rFonts w:cstheme="minorHAnsi"/>
                <w:b/>
                <w:sz w:val="20"/>
                <w:szCs w:val="20"/>
              </w:rPr>
              <w:t>Etkisi (%)</w:t>
            </w:r>
          </w:p>
        </w:tc>
        <w:tc>
          <w:tcPr>
            <w:tcW w:w="85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CB11D62" w14:textId="77777777" w:rsidR="00155460" w:rsidRPr="00472FA8" w:rsidRDefault="00155460" w:rsidP="00777E55">
            <w:pPr>
              <w:rPr>
                <w:rFonts w:cstheme="minorHAnsi"/>
                <w:b/>
                <w:sz w:val="20"/>
                <w:szCs w:val="20"/>
              </w:rPr>
            </w:pPr>
            <w:r w:rsidRPr="00472FA8">
              <w:rPr>
                <w:rFonts w:cstheme="minorHAnsi"/>
                <w:b/>
                <w:sz w:val="20"/>
                <w:szCs w:val="20"/>
              </w:rPr>
              <w:t>2024 Hedef</w:t>
            </w:r>
          </w:p>
        </w:tc>
        <w:tc>
          <w:tcPr>
            <w:tcW w:w="81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1C0F61F" w14:textId="77777777" w:rsidR="00155460" w:rsidRPr="00472FA8" w:rsidRDefault="00155460" w:rsidP="00777E55">
            <w:pPr>
              <w:rPr>
                <w:rFonts w:cstheme="minorHAnsi"/>
                <w:b/>
                <w:sz w:val="20"/>
                <w:szCs w:val="20"/>
              </w:rPr>
            </w:pPr>
            <w:r w:rsidRPr="00472FA8">
              <w:rPr>
                <w:rFonts w:cstheme="minorHAnsi"/>
                <w:b/>
                <w:sz w:val="20"/>
                <w:szCs w:val="20"/>
              </w:rPr>
              <w:t>2025 Hedef</w:t>
            </w:r>
          </w:p>
        </w:tc>
        <w:tc>
          <w:tcPr>
            <w:tcW w:w="125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2AEBB9B" w14:textId="77777777" w:rsidR="00155460" w:rsidRPr="00472FA8" w:rsidRDefault="00155460" w:rsidP="00777E55">
            <w:pPr>
              <w:rPr>
                <w:rFonts w:cstheme="minorHAnsi"/>
                <w:b/>
                <w:sz w:val="20"/>
                <w:szCs w:val="20"/>
              </w:rPr>
            </w:pPr>
            <w:r w:rsidRPr="00472FA8">
              <w:rPr>
                <w:rFonts w:cstheme="minorHAnsi"/>
                <w:b/>
                <w:sz w:val="20"/>
                <w:szCs w:val="20"/>
              </w:rPr>
              <w:t>2026 Hedef</w:t>
            </w:r>
          </w:p>
        </w:tc>
        <w:tc>
          <w:tcPr>
            <w:tcW w:w="1075" w:type="dxa"/>
            <w:tcBorders>
              <w:top w:val="single" w:sz="4" w:space="0" w:color="auto"/>
              <w:left w:val="single" w:sz="4" w:space="0" w:color="auto"/>
              <w:bottom w:val="single" w:sz="4" w:space="0" w:color="auto"/>
              <w:right w:val="single" w:sz="4" w:space="0" w:color="auto"/>
            </w:tcBorders>
            <w:shd w:val="clear" w:color="auto" w:fill="99CCFF"/>
          </w:tcPr>
          <w:p w14:paraId="646019ED" w14:textId="77777777" w:rsidR="00155460" w:rsidRPr="00472FA8" w:rsidRDefault="00155460" w:rsidP="00777E55">
            <w:pPr>
              <w:rPr>
                <w:rFonts w:cstheme="minorHAnsi"/>
                <w:b/>
                <w:sz w:val="20"/>
                <w:szCs w:val="20"/>
              </w:rPr>
            </w:pPr>
          </w:p>
          <w:p w14:paraId="55CF8A2A" w14:textId="77777777" w:rsidR="00155460" w:rsidRPr="00472FA8" w:rsidRDefault="00155460" w:rsidP="00777E55">
            <w:pPr>
              <w:rPr>
                <w:rFonts w:cstheme="minorHAnsi"/>
                <w:b/>
                <w:sz w:val="20"/>
                <w:szCs w:val="20"/>
              </w:rPr>
            </w:pPr>
            <w:r w:rsidRPr="00472FA8">
              <w:rPr>
                <w:rFonts w:cstheme="minorHAnsi"/>
                <w:b/>
                <w:sz w:val="20"/>
                <w:szCs w:val="20"/>
              </w:rPr>
              <w:t>2027 Hedef</w:t>
            </w:r>
          </w:p>
        </w:tc>
        <w:tc>
          <w:tcPr>
            <w:tcW w:w="121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5F44AC5" w14:textId="77777777" w:rsidR="00155460" w:rsidRPr="00472FA8" w:rsidRDefault="00155460" w:rsidP="00777E55">
            <w:pPr>
              <w:rPr>
                <w:rFonts w:cstheme="minorHAnsi"/>
                <w:b/>
                <w:sz w:val="20"/>
                <w:szCs w:val="20"/>
              </w:rPr>
            </w:pPr>
            <w:r w:rsidRPr="00472FA8">
              <w:rPr>
                <w:rFonts w:cstheme="minorHAnsi"/>
                <w:b/>
                <w:sz w:val="20"/>
                <w:szCs w:val="20"/>
              </w:rPr>
              <w:t>2028 Hedef</w:t>
            </w:r>
          </w:p>
        </w:tc>
      </w:tr>
      <w:tr w:rsidR="00155460" w:rsidRPr="00472FA8" w14:paraId="31429BF6" w14:textId="77777777" w:rsidTr="0040720E">
        <w:trPr>
          <w:trHeight w:val="734"/>
        </w:trPr>
        <w:tc>
          <w:tcPr>
            <w:tcW w:w="3296" w:type="dxa"/>
            <w:tcBorders>
              <w:top w:val="single" w:sz="4" w:space="0" w:color="auto"/>
              <w:left w:val="single" w:sz="4" w:space="0" w:color="auto"/>
              <w:bottom w:val="single" w:sz="4" w:space="0" w:color="auto"/>
              <w:right w:val="single" w:sz="4" w:space="0" w:color="auto"/>
            </w:tcBorders>
            <w:vAlign w:val="center"/>
            <w:hideMark/>
          </w:tcPr>
          <w:p w14:paraId="0F3F1926"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PG4.1.1 Kalite güvencesi</w:t>
            </w:r>
          </w:p>
          <w:p w14:paraId="02B48107"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uygulamalarına yönelik faaliyet</w:t>
            </w:r>
          </w:p>
          <w:p w14:paraId="61C6A230"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(eğitim, toplantı, bilgilendirme vb.)</w:t>
            </w:r>
          </w:p>
          <w:p w14:paraId="1C48F192" w14:textId="77777777" w:rsidR="00155460" w:rsidRPr="00472FA8" w:rsidRDefault="00155460" w:rsidP="00777E55">
            <w:pPr>
              <w:rPr>
                <w:rFonts w:cstheme="minorHAnsi"/>
                <w:sz w:val="20"/>
                <w:szCs w:val="20"/>
              </w:rPr>
            </w:pPr>
            <w:r w:rsidRPr="00472FA8">
              <w:rPr>
                <w:rFonts w:cstheme="minorHAnsi"/>
                <w:color w:val="241F1F"/>
                <w:sz w:val="20"/>
                <w:szCs w:val="20"/>
              </w:rPr>
              <w:t>sayısı (kümülatif değil)</w:t>
            </w: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35682842" w14:textId="77777777" w:rsidR="00155460" w:rsidRPr="00472FA8" w:rsidRDefault="00155460" w:rsidP="00777E55">
            <w:pPr>
              <w:rPr>
                <w:rFonts w:cstheme="minorHAnsi"/>
                <w:sz w:val="20"/>
                <w:szCs w:val="20"/>
              </w:rPr>
            </w:pPr>
            <w:r w:rsidRPr="00472FA8">
              <w:rPr>
                <w:rFonts w:cstheme="minorHAnsi"/>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DD4AFC" w14:textId="77777777" w:rsidR="00155460" w:rsidRPr="00472FA8" w:rsidRDefault="00155460" w:rsidP="00777E55">
            <w:pPr>
              <w:rPr>
                <w:rFonts w:cstheme="minorHAnsi"/>
                <w:sz w:val="20"/>
                <w:szCs w:val="20"/>
              </w:rPr>
            </w:pPr>
            <w:r w:rsidRPr="00472FA8">
              <w:rPr>
                <w:rFonts w:cstheme="minorHAnsi"/>
                <w:sz w:val="20"/>
                <w:szCs w:val="20"/>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7F928BAC" w14:textId="77777777" w:rsidR="00155460" w:rsidRPr="00472FA8" w:rsidRDefault="00155460" w:rsidP="00777E55">
            <w:pPr>
              <w:rPr>
                <w:rFonts w:cstheme="minorHAnsi"/>
                <w:sz w:val="20"/>
                <w:szCs w:val="20"/>
              </w:rPr>
            </w:pPr>
            <w:r w:rsidRPr="00472FA8">
              <w:rPr>
                <w:rFonts w:cstheme="minorHAnsi"/>
                <w:sz w:val="20"/>
                <w:szCs w:val="20"/>
              </w:rPr>
              <w:t>3</w:t>
            </w:r>
          </w:p>
        </w:tc>
        <w:tc>
          <w:tcPr>
            <w:tcW w:w="1255" w:type="dxa"/>
            <w:tcBorders>
              <w:top w:val="single" w:sz="4" w:space="0" w:color="auto"/>
              <w:left w:val="single" w:sz="4" w:space="0" w:color="auto"/>
              <w:bottom w:val="single" w:sz="4" w:space="0" w:color="auto"/>
              <w:right w:val="single" w:sz="4" w:space="0" w:color="auto"/>
            </w:tcBorders>
            <w:vAlign w:val="center"/>
          </w:tcPr>
          <w:p w14:paraId="34053581" w14:textId="77777777" w:rsidR="00155460" w:rsidRPr="00472FA8" w:rsidRDefault="00155460" w:rsidP="00777E55">
            <w:pPr>
              <w:rPr>
                <w:rFonts w:cstheme="minorHAnsi"/>
                <w:sz w:val="20"/>
                <w:szCs w:val="20"/>
              </w:rPr>
            </w:pPr>
            <w:r w:rsidRPr="00472FA8">
              <w:rPr>
                <w:rFonts w:cstheme="minorHAnsi"/>
                <w:sz w:val="20"/>
                <w:szCs w:val="20"/>
              </w:rPr>
              <w:t>4</w:t>
            </w:r>
          </w:p>
        </w:tc>
        <w:tc>
          <w:tcPr>
            <w:tcW w:w="1075" w:type="dxa"/>
            <w:tcBorders>
              <w:top w:val="single" w:sz="4" w:space="0" w:color="auto"/>
              <w:left w:val="single" w:sz="4" w:space="0" w:color="auto"/>
              <w:bottom w:val="single" w:sz="4" w:space="0" w:color="auto"/>
              <w:right w:val="single" w:sz="4" w:space="0" w:color="auto"/>
            </w:tcBorders>
          </w:tcPr>
          <w:p w14:paraId="46E25E9E" w14:textId="77777777" w:rsidR="00155460" w:rsidRPr="00472FA8" w:rsidRDefault="00155460" w:rsidP="00777E55">
            <w:pPr>
              <w:rPr>
                <w:rFonts w:cstheme="minorHAnsi"/>
                <w:sz w:val="20"/>
                <w:szCs w:val="20"/>
              </w:rPr>
            </w:pPr>
          </w:p>
          <w:p w14:paraId="7554BB8C" w14:textId="77777777" w:rsidR="00155460" w:rsidRPr="00472FA8" w:rsidRDefault="00155460" w:rsidP="00777E55">
            <w:pPr>
              <w:rPr>
                <w:rFonts w:cstheme="minorHAnsi"/>
                <w:sz w:val="20"/>
                <w:szCs w:val="20"/>
              </w:rPr>
            </w:pPr>
            <w:r w:rsidRPr="00472FA8">
              <w:rPr>
                <w:rFonts w:cstheme="minorHAnsi"/>
                <w:sz w:val="20"/>
                <w:szCs w:val="20"/>
              </w:rPr>
              <w:t>5</w:t>
            </w:r>
          </w:p>
        </w:tc>
        <w:tc>
          <w:tcPr>
            <w:tcW w:w="1219" w:type="dxa"/>
            <w:tcBorders>
              <w:top w:val="single" w:sz="4" w:space="0" w:color="auto"/>
              <w:left w:val="single" w:sz="4" w:space="0" w:color="auto"/>
              <w:bottom w:val="single" w:sz="4" w:space="0" w:color="auto"/>
              <w:right w:val="single" w:sz="4" w:space="0" w:color="auto"/>
            </w:tcBorders>
            <w:vAlign w:val="center"/>
          </w:tcPr>
          <w:p w14:paraId="4EABD621" w14:textId="77777777" w:rsidR="00155460" w:rsidRPr="00472FA8" w:rsidRDefault="00155460" w:rsidP="00777E55">
            <w:pPr>
              <w:rPr>
                <w:rFonts w:cstheme="minorHAnsi"/>
                <w:sz w:val="20"/>
                <w:szCs w:val="20"/>
              </w:rPr>
            </w:pPr>
            <w:r w:rsidRPr="00472FA8">
              <w:rPr>
                <w:rFonts w:cstheme="minorHAnsi"/>
                <w:sz w:val="20"/>
                <w:szCs w:val="20"/>
              </w:rPr>
              <w:t>6</w:t>
            </w:r>
          </w:p>
        </w:tc>
      </w:tr>
    </w:tbl>
    <w:p w14:paraId="6365FC64" w14:textId="77777777" w:rsidR="00155460" w:rsidRPr="00472FA8" w:rsidRDefault="00155460" w:rsidP="00155460">
      <w:pPr>
        <w:rPr>
          <w:rFonts w:cstheme="minorHAnsi"/>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720"/>
        <w:gridCol w:w="178"/>
        <w:gridCol w:w="739"/>
        <w:gridCol w:w="981"/>
        <w:gridCol w:w="1255"/>
        <w:gridCol w:w="1075"/>
        <w:gridCol w:w="1219"/>
      </w:tblGrid>
      <w:tr w:rsidR="00155460" w:rsidRPr="00472FA8" w14:paraId="2E05C914" w14:textId="77777777" w:rsidTr="00777E55">
        <w:trPr>
          <w:trHeight w:val="1038"/>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tcPr>
          <w:p w14:paraId="5A9061DE" w14:textId="77777777" w:rsidR="00155460" w:rsidRPr="00472FA8" w:rsidRDefault="00155460" w:rsidP="00777E55">
            <w:pPr>
              <w:rPr>
                <w:rFonts w:cstheme="minorHAnsi"/>
                <w:b/>
                <w:bCs/>
                <w:sz w:val="20"/>
                <w:szCs w:val="20"/>
              </w:rPr>
            </w:pPr>
            <w:r w:rsidRPr="00472FA8">
              <w:rPr>
                <w:rFonts w:cstheme="minorHAnsi"/>
                <w:b/>
                <w:sz w:val="20"/>
                <w:szCs w:val="20"/>
              </w:rPr>
              <w:t>Amaç (4)</w:t>
            </w:r>
          </w:p>
          <w:p w14:paraId="70075DCF" w14:textId="77777777" w:rsidR="00155460" w:rsidRPr="00472FA8" w:rsidRDefault="00155460" w:rsidP="00777E55">
            <w:pPr>
              <w:rPr>
                <w:rFonts w:cstheme="minorHAnsi"/>
                <w:b/>
                <w:sz w:val="20"/>
                <w:szCs w:val="20"/>
              </w:rPr>
            </w:pPr>
          </w:p>
        </w:tc>
        <w:tc>
          <w:tcPr>
            <w:tcW w:w="1243" w:type="dxa"/>
            <w:gridSpan w:val="2"/>
            <w:tcBorders>
              <w:top w:val="single" w:sz="4" w:space="0" w:color="auto"/>
              <w:left w:val="single" w:sz="4" w:space="0" w:color="auto"/>
              <w:bottom w:val="single" w:sz="4" w:space="0" w:color="auto"/>
              <w:right w:val="single" w:sz="4" w:space="0" w:color="auto"/>
            </w:tcBorders>
          </w:tcPr>
          <w:p w14:paraId="65A6B812" w14:textId="77777777" w:rsidR="00155460" w:rsidRPr="00472FA8" w:rsidRDefault="00155460" w:rsidP="00777E55">
            <w:pPr>
              <w:rPr>
                <w:rFonts w:cstheme="minorHAnsi"/>
                <w:b/>
                <w:bCs/>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tcPr>
          <w:p w14:paraId="47F07DB4" w14:textId="77777777" w:rsidR="00155460" w:rsidRPr="00472FA8" w:rsidRDefault="00155460" w:rsidP="00777E55">
            <w:pPr>
              <w:rPr>
                <w:rFonts w:cstheme="minorHAnsi"/>
                <w:b/>
                <w:bCs/>
                <w:sz w:val="20"/>
                <w:szCs w:val="20"/>
              </w:rPr>
            </w:pPr>
            <w:r w:rsidRPr="00472FA8">
              <w:rPr>
                <w:rFonts w:cstheme="minorHAnsi"/>
                <w:b/>
                <w:bCs/>
                <w:sz w:val="20"/>
                <w:szCs w:val="20"/>
              </w:rPr>
              <w:t>KALİTE ODAKLI SÜRDÜRÜLEBİLİR KURUMSAL KAPASİTEYİ</w:t>
            </w:r>
          </w:p>
          <w:p w14:paraId="70134332" w14:textId="77777777" w:rsidR="00155460" w:rsidRPr="00472FA8" w:rsidRDefault="00155460" w:rsidP="00777E55">
            <w:pPr>
              <w:rPr>
                <w:rFonts w:cstheme="minorHAnsi"/>
                <w:sz w:val="20"/>
                <w:szCs w:val="20"/>
              </w:rPr>
            </w:pPr>
            <w:r w:rsidRPr="00472FA8">
              <w:rPr>
                <w:rFonts w:cstheme="minorHAnsi"/>
                <w:b/>
                <w:bCs/>
                <w:sz w:val="20"/>
                <w:szCs w:val="20"/>
              </w:rPr>
              <w:t>GELİŞTİRMEK</w:t>
            </w:r>
          </w:p>
        </w:tc>
      </w:tr>
      <w:tr w:rsidR="00155460" w:rsidRPr="00472FA8" w14:paraId="7AF2AA20" w14:textId="77777777" w:rsidTr="00777E55">
        <w:trPr>
          <w:trHeight w:val="680"/>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tcPr>
          <w:p w14:paraId="2EFFDE1B" w14:textId="77777777" w:rsidR="00155460" w:rsidRPr="00472FA8" w:rsidRDefault="00155460" w:rsidP="00777E55">
            <w:pPr>
              <w:rPr>
                <w:rFonts w:cstheme="minorHAnsi"/>
                <w:b/>
                <w:sz w:val="20"/>
                <w:szCs w:val="20"/>
              </w:rPr>
            </w:pPr>
            <w:r w:rsidRPr="00472FA8">
              <w:rPr>
                <w:rFonts w:cstheme="minorHAnsi"/>
                <w:b/>
                <w:sz w:val="20"/>
                <w:szCs w:val="20"/>
              </w:rPr>
              <w:t>Hedef</w:t>
            </w:r>
          </w:p>
        </w:tc>
        <w:tc>
          <w:tcPr>
            <w:tcW w:w="1243" w:type="dxa"/>
            <w:gridSpan w:val="2"/>
            <w:tcBorders>
              <w:top w:val="single" w:sz="4" w:space="0" w:color="auto"/>
              <w:left w:val="single" w:sz="4" w:space="0" w:color="auto"/>
              <w:bottom w:val="single" w:sz="4" w:space="0" w:color="auto"/>
              <w:right w:val="single" w:sz="4" w:space="0" w:color="auto"/>
            </w:tcBorders>
          </w:tcPr>
          <w:p w14:paraId="28F8837B" w14:textId="77777777" w:rsidR="00155460" w:rsidRPr="00472FA8" w:rsidRDefault="00155460" w:rsidP="00777E55">
            <w:pPr>
              <w:rPr>
                <w:rFonts w:cstheme="minorHAnsi"/>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tcPr>
          <w:p w14:paraId="60D8DF12" w14:textId="77777777" w:rsidR="00155460" w:rsidRPr="00472FA8" w:rsidRDefault="00155460" w:rsidP="00777E55">
            <w:pPr>
              <w:rPr>
                <w:rFonts w:cstheme="minorHAnsi"/>
                <w:sz w:val="20"/>
                <w:szCs w:val="20"/>
              </w:rPr>
            </w:pPr>
            <w:r w:rsidRPr="00472FA8">
              <w:rPr>
                <w:rFonts w:cstheme="minorHAnsi"/>
                <w:sz w:val="20"/>
                <w:szCs w:val="20"/>
              </w:rPr>
              <w:t>Hedef (H4.2) : Okulumuzun fiziksel ve dijital altyapısının geliştirilmesi</w:t>
            </w:r>
          </w:p>
        </w:tc>
      </w:tr>
      <w:tr w:rsidR="00155460" w:rsidRPr="00472FA8" w14:paraId="793E2482" w14:textId="77777777" w:rsidTr="00777E55">
        <w:trPr>
          <w:trHeight w:val="506"/>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A757FBE" w14:textId="77777777" w:rsidR="00155460" w:rsidRPr="00472FA8" w:rsidRDefault="00155460" w:rsidP="00777E55">
            <w:pPr>
              <w:rPr>
                <w:rFonts w:cstheme="minorHAnsi"/>
                <w:b/>
                <w:sz w:val="20"/>
                <w:szCs w:val="20"/>
              </w:rPr>
            </w:pPr>
            <w:r w:rsidRPr="00472FA8">
              <w:rPr>
                <w:rFonts w:cstheme="minorHAnsi"/>
                <w:b/>
                <w:sz w:val="20"/>
                <w:szCs w:val="20"/>
              </w:rPr>
              <w:t>Amacın İlgili Olduğu Program/Alt Program Adı</w:t>
            </w:r>
          </w:p>
        </w:tc>
        <w:tc>
          <w:tcPr>
            <w:tcW w:w="1243" w:type="dxa"/>
            <w:gridSpan w:val="2"/>
            <w:tcBorders>
              <w:top w:val="single" w:sz="4" w:space="0" w:color="auto"/>
              <w:left w:val="single" w:sz="4" w:space="0" w:color="auto"/>
              <w:bottom w:val="single" w:sz="4" w:space="0" w:color="auto"/>
              <w:right w:val="single" w:sz="4" w:space="0" w:color="auto"/>
            </w:tcBorders>
          </w:tcPr>
          <w:p w14:paraId="18B26814" w14:textId="77777777" w:rsidR="00155460" w:rsidRPr="00472FA8" w:rsidRDefault="00155460" w:rsidP="00777E55">
            <w:pPr>
              <w:rPr>
                <w:rFonts w:cstheme="minorHAnsi"/>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hideMark/>
          </w:tcPr>
          <w:p w14:paraId="0F4F88C2" w14:textId="680E1738" w:rsidR="00155460" w:rsidRPr="00472FA8" w:rsidRDefault="0040720E" w:rsidP="00777E55">
            <w:pPr>
              <w:rPr>
                <w:rFonts w:cstheme="minorHAnsi"/>
                <w:sz w:val="20"/>
                <w:szCs w:val="20"/>
              </w:rPr>
            </w:pPr>
            <w:r>
              <w:rPr>
                <w:rFonts w:cstheme="minorHAnsi"/>
                <w:sz w:val="24"/>
                <w:szCs w:val="24"/>
              </w:rPr>
              <w:t>Aydın İktisat Fakültesi</w:t>
            </w:r>
            <w:r w:rsidRPr="00472FA8">
              <w:rPr>
                <w:rFonts w:cstheme="minorHAnsi"/>
                <w:sz w:val="20"/>
                <w:szCs w:val="20"/>
              </w:rPr>
              <w:t xml:space="preserve"> </w:t>
            </w:r>
            <w:r w:rsidR="00155460" w:rsidRPr="00472FA8">
              <w:rPr>
                <w:rFonts w:cstheme="minorHAnsi"/>
                <w:sz w:val="20"/>
                <w:szCs w:val="20"/>
              </w:rPr>
              <w:t>Bağlı Bölümler ve Programlar</w:t>
            </w:r>
          </w:p>
        </w:tc>
      </w:tr>
      <w:tr w:rsidR="00155460" w:rsidRPr="00472FA8" w14:paraId="75EAFE68" w14:textId="77777777" w:rsidTr="00777E55">
        <w:trPr>
          <w:trHeight w:val="506"/>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00B8B9B" w14:textId="77777777" w:rsidR="00155460" w:rsidRPr="00472FA8" w:rsidRDefault="00155460" w:rsidP="00777E55">
            <w:pPr>
              <w:rPr>
                <w:rFonts w:cstheme="minorHAnsi"/>
                <w:b/>
                <w:sz w:val="20"/>
                <w:szCs w:val="20"/>
              </w:rPr>
            </w:pPr>
            <w:r w:rsidRPr="00472FA8">
              <w:rPr>
                <w:rFonts w:cstheme="minorHAnsi"/>
                <w:b/>
                <w:sz w:val="20"/>
                <w:szCs w:val="20"/>
              </w:rPr>
              <w:t>Amacın İlişkili Olduğu Alt Program Hedefi</w:t>
            </w:r>
          </w:p>
        </w:tc>
        <w:tc>
          <w:tcPr>
            <w:tcW w:w="1243" w:type="dxa"/>
            <w:gridSpan w:val="2"/>
            <w:tcBorders>
              <w:top w:val="single" w:sz="4" w:space="0" w:color="auto"/>
              <w:left w:val="single" w:sz="4" w:space="0" w:color="auto"/>
              <w:bottom w:val="single" w:sz="4" w:space="0" w:color="auto"/>
              <w:right w:val="single" w:sz="4" w:space="0" w:color="auto"/>
            </w:tcBorders>
          </w:tcPr>
          <w:p w14:paraId="35F7A73B" w14:textId="77777777" w:rsidR="00155460" w:rsidRPr="00472FA8" w:rsidRDefault="00155460" w:rsidP="00777E55">
            <w:pPr>
              <w:rPr>
                <w:rFonts w:cstheme="minorHAnsi"/>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hideMark/>
          </w:tcPr>
          <w:p w14:paraId="78D747D0" w14:textId="77777777" w:rsidR="00155460" w:rsidRPr="00472FA8" w:rsidRDefault="00155460" w:rsidP="00777E55">
            <w:pPr>
              <w:rPr>
                <w:rFonts w:cstheme="minorHAnsi"/>
                <w:sz w:val="20"/>
                <w:szCs w:val="20"/>
              </w:rPr>
            </w:pPr>
            <w:r w:rsidRPr="00472FA8">
              <w:rPr>
                <w:rFonts w:cstheme="minorHAnsi"/>
                <w:sz w:val="20"/>
                <w:szCs w:val="20"/>
              </w:rPr>
              <w:t>Kurumsal kapasiteyi geliştirmek</w:t>
            </w:r>
          </w:p>
        </w:tc>
      </w:tr>
      <w:tr w:rsidR="00155460" w:rsidRPr="00472FA8" w14:paraId="1E992A72" w14:textId="77777777" w:rsidTr="00777E55">
        <w:trPr>
          <w:trHeight w:val="531"/>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32EC1C2" w14:textId="77777777" w:rsidR="00155460" w:rsidRPr="00472FA8" w:rsidRDefault="00155460" w:rsidP="00777E55">
            <w:pPr>
              <w:rPr>
                <w:rFonts w:cstheme="minorHAnsi"/>
                <w:b/>
                <w:sz w:val="20"/>
                <w:szCs w:val="20"/>
              </w:rPr>
            </w:pPr>
            <w:r w:rsidRPr="00472FA8">
              <w:rPr>
                <w:rFonts w:cstheme="minorHAnsi"/>
                <w:b/>
                <w:sz w:val="20"/>
                <w:szCs w:val="20"/>
              </w:rPr>
              <w:t>Sorumlu Birim</w:t>
            </w:r>
          </w:p>
        </w:tc>
        <w:tc>
          <w:tcPr>
            <w:tcW w:w="1243" w:type="dxa"/>
            <w:gridSpan w:val="2"/>
            <w:tcBorders>
              <w:top w:val="single" w:sz="4" w:space="0" w:color="auto"/>
              <w:left w:val="single" w:sz="4" w:space="0" w:color="auto"/>
              <w:bottom w:val="single" w:sz="4" w:space="0" w:color="auto"/>
              <w:right w:val="single" w:sz="4" w:space="0" w:color="auto"/>
            </w:tcBorders>
          </w:tcPr>
          <w:p w14:paraId="43CC118F" w14:textId="77777777" w:rsidR="00155460" w:rsidRPr="00472FA8" w:rsidRDefault="00155460" w:rsidP="00777E55">
            <w:pPr>
              <w:rPr>
                <w:rFonts w:cstheme="minorHAnsi"/>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hideMark/>
          </w:tcPr>
          <w:p w14:paraId="06CA6BE0" w14:textId="6607774F" w:rsidR="00155460" w:rsidRPr="00472FA8" w:rsidRDefault="0040720E" w:rsidP="00777E55">
            <w:pPr>
              <w:rPr>
                <w:rFonts w:cstheme="minorHAnsi"/>
                <w:sz w:val="20"/>
                <w:szCs w:val="20"/>
              </w:rPr>
            </w:pPr>
            <w:r>
              <w:rPr>
                <w:rFonts w:cstheme="minorHAnsi"/>
                <w:sz w:val="24"/>
                <w:szCs w:val="24"/>
              </w:rPr>
              <w:t>Aydın İktisat Fakültesi Dekanlığı</w:t>
            </w:r>
          </w:p>
        </w:tc>
      </w:tr>
      <w:tr w:rsidR="00155460" w:rsidRPr="00472FA8" w14:paraId="310FA77C" w14:textId="77777777" w:rsidTr="00777E55">
        <w:trPr>
          <w:trHeight w:val="531"/>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tcPr>
          <w:p w14:paraId="74FE287C" w14:textId="77777777" w:rsidR="00155460" w:rsidRPr="00472FA8" w:rsidRDefault="00155460" w:rsidP="00777E55">
            <w:pPr>
              <w:rPr>
                <w:rFonts w:cstheme="minorHAnsi"/>
                <w:b/>
                <w:sz w:val="20"/>
                <w:szCs w:val="20"/>
              </w:rPr>
            </w:pPr>
            <w:r w:rsidRPr="00472FA8">
              <w:rPr>
                <w:rFonts w:cstheme="minorHAnsi"/>
                <w:b/>
                <w:bCs/>
                <w:color w:val="241F1F"/>
                <w:sz w:val="20"/>
                <w:szCs w:val="20"/>
              </w:rPr>
              <w:lastRenderedPageBreak/>
              <w:t>İşbirliği Yapılacak Birim(ler)</w:t>
            </w:r>
          </w:p>
        </w:tc>
        <w:tc>
          <w:tcPr>
            <w:tcW w:w="1243" w:type="dxa"/>
            <w:gridSpan w:val="2"/>
            <w:tcBorders>
              <w:top w:val="single" w:sz="4" w:space="0" w:color="auto"/>
              <w:left w:val="single" w:sz="4" w:space="0" w:color="auto"/>
              <w:bottom w:val="single" w:sz="4" w:space="0" w:color="auto"/>
              <w:right w:val="single" w:sz="4" w:space="0" w:color="auto"/>
            </w:tcBorders>
          </w:tcPr>
          <w:p w14:paraId="55640B6A" w14:textId="77777777" w:rsidR="00155460" w:rsidRPr="00472FA8" w:rsidRDefault="00155460" w:rsidP="00777E55">
            <w:pPr>
              <w:pStyle w:val="Default"/>
              <w:rPr>
                <w:rFonts w:asciiTheme="minorHAnsi" w:hAnsiTheme="minorHAnsi" w:cstheme="minorHAnsi"/>
                <w:color w:val="auto"/>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tcPr>
          <w:p w14:paraId="7A16D0C6" w14:textId="7E3916DE" w:rsidR="00155460" w:rsidRPr="00472FA8" w:rsidRDefault="0040720E" w:rsidP="00155460">
            <w:pPr>
              <w:pStyle w:val="Default"/>
              <w:numPr>
                <w:ilvl w:val="0"/>
                <w:numId w:val="20"/>
              </w:numPr>
              <w:rPr>
                <w:rFonts w:asciiTheme="minorHAnsi" w:hAnsiTheme="minorHAnsi" w:cstheme="minorHAnsi"/>
                <w:color w:val="auto"/>
                <w:sz w:val="20"/>
                <w:szCs w:val="20"/>
              </w:rPr>
            </w:pPr>
            <w:r>
              <w:rPr>
                <w:rFonts w:cstheme="minorHAnsi"/>
              </w:rPr>
              <w:t>Aydın İktisat Fakültesi</w:t>
            </w:r>
            <w:r>
              <w:rPr>
                <w:rFonts w:asciiTheme="minorHAnsi" w:hAnsiTheme="minorHAnsi" w:cstheme="minorHAnsi"/>
                <w:color w:val="auto"/>
                <w:sz w:val="20"/>
                <w:szCs w:val="20"/>
              </w:rPr>
              <w:t xml:space="preserve">ne </w:t>
            </w:r>
            <w:r w:rsidR="00155460" w:rsidRPr="00472FA8">
              <w:rPr>
                <w:rFonts w:asciiTheme="minorHAnsi" w:hAnsiTheme="minorHAnsi" w:cstheme="minorHAnsi"/>
                <w:color w:val="auto"/>
                <w:sz w:val="20"/>
                <w:szCs w:val="20"/>
              </w:rPr>
              <w:t>bağlı Bölümler</w:t>
            </w:r>
          </w:p>
          <w:p w14:paraId="58543204" w14:textId="77777777" w:rsidR="00155460" w:rsidRPr="00472FA8" w:rsidRDefault="00155460" w:rsidP="00155460">
            <w:pPr>
              <w:pStyle w:val="Default"/>
              <w:numPr>
                <w:ilvl w:val="0"/>
                <w:numId w:val="20"/>
              </w:numPr>
              <w:rPr>
                <w:rFonts w:asciiTheme="minorHAnsi" w:hAnsiTheme="minorHAnsi" w:cstheme="minorHAnsi"/>
                <w:color w:val="auto"/>
                <w:sz w:val="20"/>
                <w:szCs w:val="20"/>
              </w:rPr>
            </w:pPr>
            <w:r w:rsidRPr="00472FA8">
              <w:rPr>
                <w:rFonts w:asciiTheme="minorHAnsi" w:hAnsiTheme="minorHAnsi" w:cstheme="minorHAnsi"/>
                <w:color w:val="auto"/>
                <w:sz w:val="20"/>
                <w:szCs w:val="20"/>
              </w:rPr>
              <w:t>Rektörlüğe bağlı birimler</w:t>
            </w:r>
          </w:p>
        </w:tc>
      </w:tr>
      <w:tr w:rsidR="00155460" w:rsidRPr="00472FA8" w14:paraId="3A96171A" w14:textId="77777777" w:rsidTr="00777E55">
        <w:trPr>
          <w:trHeight w:val="531"/>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tcPr>
          <w:p w14:paraId="40990654" w14:textId="77777777" w:rsidR="00155460" w:rsidRPr="00472FA8" w:rsidRDefault="00155460" w:rsidP="00777E55">
            <w:pPr>
              <w:rPr>
                <w:rFonts w:cstheme="minorHAnsi"/>
                <w:b/>
                <w:sz w:val="20"/>
                <w:szCs w:val="20"/>
              </w:rPr>
            </w:pPr>
            <w:r w:rsidRPr="00472FA8">
              <w:rPr>
                <w:rFonts w:cstheme="minorHAnsi"/>
                <w:b/>
                <w:bCs/>
                <w:color w:val="241F1F"/>
                <w:sz w:val="20"/>
                <w:szCs w:val="20"/>
              </w:rPr>
              <w:t>Riskler</w:t>
            </w:r>
          </w:p>
        </w:tc>
        <w:tc>
          <w:tcPr>
            <w:tcW w:w="1243" w:type="dxa"/>
            <w:gridSpan w:val="2"/>
            <w:tcBorders>
              <w:top w:val="single" w:sz="4" w:space="0" w:color="auto"/>
              <w:left w:val="single" w:sz="4" w:space="0" w:color="auto"/>
              <w:bottom w:val="single" w:sz="4" w:space="0" w:color="auto"/>
              <w:right w:val="single" w:sz="4" w:space="0" w:color="auto"/>
            </w:tcBorders>
          </w:tcPr>
          <w:p w14:paraId="4994ACE4" w14:textId="77777777" w:rsidR="00155460" w:rsidRPr="00472FA8" w:rsidRDefault="00155460" w:rsidP="00777E55">
            <w:pPr>
              <w:pStyle w:val="Default"/>
              <w:rPr>
                <w:rFonts w:asciiTheme="minorHAnsi" w:hAnsiTheme="minorHAnsi" w:cstheme="minorHAnsi"/>
                <w:color w:val="auto"/>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tcPr>
          <w:p w14:paraId="67B981A4"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1. Yeterli ödeneğin olmaması ya da ödenek miktarının sınırlı olması</w:t>
            </w:r>
          </w:p>
          <w:p w14:paraId="52AF501C"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2. Gerekli kaynağın ve donanımın elde edilememesi</w:t>
            </w:r>
          </w:p>
          <w:p w14:paraId="2AA132B7"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3. Fiziksel ve teknolojik altyapı destek hizmetlerinin yetersiz kalması</w:t>
            </w:r>
          </w:p>
          <w:p w14:paraId="05236994" w14:textId="77777777" w:rsidR="00155460" w:rsidRPr="00472FA8" w:rsidRDefault="00155460" w:rsidP="00777E55">
            <w:pPr>
              <w:pStyle w:val="Default"/>
              <w:rPr>
                <w:rFonts w:asciiTheme="minorHAnsi" w:hAnsiTheme="minorHAnsi" w:cstheme="minorHAnsi"/>
                <w:color w:val="auto"/>
                <w:sz w:val="20"/>
                <w:szCs w:val="20"/>
              </w:rPr>
            </w:pPr>
            <w:r w:rsidRPr="00472FA8">
              <w:rPr>
                <w:rFonts w:asciiTheme="minorHAnsi" w:hAnsiTheme="minorHAnsi" w:cstheme="minorHAnsi"/>
                <w:color w:val="241F1F"/>
                <w:sz w:val="20"/>
                <w:szCs w:val="20"/>
              </w:rPr>
              <w:t>4. Fiziksel ve teknolojik altyapı destek hizmetlerini sağlayacak insan kaynağının yetersizliği</w:t>
            </w:r>
          </w:p>
        </w:tc>
      </w:tr>
      <w:tr w:rsidR="00155460" w:rsidRPr="00472FA8" w14:paraId="1CFEE70E" w14:textId="77777777" w:rsidTr="00777E55">
        <w:trPr>
          <w:trHeight w:val="531"/>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tcPr>
          <w:p w14:paraId="2B010D19" w14:textId="77777777" w:rsidR="00155460" w:rsidRPr="00472FA8" w:rsidRDefault="00155460" w:rsidP="00777E55">
            <w:pPr>
              <w:rPr>
                <w:rFonts w:cstheme="minorHAnsi"/>
                <w:b/>
                <w:bCs/>
                <w:color w:val="241F1F"/>
                <w:sz w:val="20"/>
                <w:szCs w:val="20"/>
              </w:rPr>
            </w:pPr>
            <w:r w:rsidRPr="00472FA8">
              <w:rPr>
                <w:rFonts w:cstheme="minorHAnsi"/>
                <w:b/>
                <w:bCs/>
                <w:color w:val="241F1F"/>
                <w:sz w:val="20"/>
                <w:szCs w:val="20"/>
              </w:rPr>
              <w:t>Stratejiler</w:t>
            </w:r>
          </w:p>
        </w:tc>
        <w:tc>
          <w:tcPr>
            <w:tcW w:w="1243" w:type="dxa"/>
            <w:gridSpan w:val="2"/>
            <w:tcBorders>
              <w:top w:val="single" w:sz="4" w:space="0" w:color="auto"/>
              <w:left w:val="single" w:sz="4" w:space="0" w:color="auto"/>
              <w:bottom w:val="single" w:sz="4" w:space="0" w:color="auto"/>
              <w:right w:val="single" w:sz="4" w:space="0" w:color="auto"/>
            </w:tcBorders>
          </w:tcPr>
          <w:p w14:paraId="62604AF3" w14:textId="77777777" w:rsidR="00155460" w:rsidRPr="00472FA8" w:rsidRDefault="00155460" w:rsidP="00777E55">
            <w:pPr>
              <w:pStyle w:val="Default"/>
              <w:rPr>
                <w:rFonts w:asciiTheme="minorHAnsi" w:hAnsiTheme="minorHAnsi" w:cstheme="minorHAnsi"/>
                <w:color w:val="auto"/>
                <w:sz w:val="20"/>
                <w:szCs w:val="20"/>
              </w:rPr>
            </w:pPr>
          </w:p>
        </w:tc>
        <w:tc>
          <w:tcPr>
            <w:tcW w:w="7667" w:type="dxa"/>
            <w:gridSpan w:val="5"/>
            <w:tcBorders>
              <w:top w:val="single" w:sz="4" w:space="0" w:color="auto"/>
              <w:left w:val="single" w:sz="4" w:space="0" w:color="auto"/>
              <w:bottom w:val="single" w:sz="4" w:space="0" w:color="auto"/>
              <w:right w:val="single" w:sz="4" w:space="0" w:color="auto"/>
            </w:tcBorders>
            <w:vAlign w:val="center"/>
          </w:tcPr>
          <w:p w14:paraId="23284870"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 xml:space="preserve">1. Değişen teknolojilere uyum sağlayacak çalışmalar </w:t>
            </w:r>
          </w:p>
          <w:p w14:paraId="5B6FA356" w14:textId="77777777" w:rsidR="00155460" w:rsidRPr="00472FA8" w:rsidRDefault="00155460" w:rsidP="00777E55">
            <w:pPr>
              <w:adjustRightInd w:val="0"/>
              <w:rPr>
                <w:rFonts w:cstheme="minorHAnsi"/>
                <w:color w:val="241F1F"/>
                <w:sz w:val="20"/>
                <w:szCs w:val="20"/>
              </w:rPr>
            </w:pPr>
            <w:r w:rsidRPr="00472FA8">
              <w:rPr>
                <w:rFonts w:cstheme="minorHAnsi"/>
                <w:color w:val="241F1F"/>
                <w:sz w:val="20"/>
                <w:szCs w:val="20"/>
              </w:rPr>
              <w:t>2. Bilişim alt yapısının güçlendirilmesi</w:t>
            </w:r>
          </w:p>
          <w:p w14:paraId="64DA125A" w14:textId="77777777" w:rsidR="00155460" w:rsidRPr="00472FA8" w:rsidRDefault="00155460" w:rsidP="00777E55">
            <w:pPr>
              <w:adjustRightInd w:val="0"/>
              <w:rPr>
                <w:rFonts w:cstheme="minorHAnsi"/>
                <w:sz w:val="20"/>
                <w:szCs w:val="20"/>
              </w:rPr>
            </w:pPr>
            <w:r w:rsidRPr="00472FA8">
              <w:rPr>
                <w:rFonts w:cstheme="minorHAnsi"/>
                <w:color w:val="241F1F"/>
                <w:sz w:val="20"/>
                <w:szCs w:val="20"/>
              </w:rPr>
              <w:t>3. İdari destek hizmetlerinin etkinliğini ve verimliliğini arttırma çalışmaları</w:t>
            </w:r>
          </w:p>
        </w:tc>
      </w:tr>
      <w:tr w:rsidR="00155460" w:rsidRPr="00472FA8" w14:paraId="3E2F6DB8" w14:textId="77777777" w:rsidTr="00777E55">
        <w:trPr>
          <w:trHeight w:val="1393"/>
        </w:trPr>
        <w:tc>
          <w:tcPr>
            <w:tcW w:w="506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9F2CE30" w14:textId="77777777" w:rsidR="00155460" w:rsidRPr="00472FA8" w:rsidRDefault="00155460" w:rsidP="00777E55">
            <w:pPr>
              <w:rPr>
                <w:rFonts w:cstheme="minorHAnsi"/>
                <w:b/>
                <w:sz w:val="20"/>
                <w:szCs w:val="20"/>
              </w:rPr>
            </w:pPr>
            <w:r w:rsidRPr="00472FA8">
              <w:rPr>
                <w:rFonts w:cstheme="minorHAnsi"/>
                <w:b/>
                <w:sz w:val="20"/>
                <w:szCs w:val="20"/>
              </w:rPr>
              <w:t>Performans Göstergesi</w:t>
            </w:r>
          </w:p>
        </w:tc>
        <w:tc>
          <w:tcPr>
            <w:tcW w:w="99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2DCF9ED" w14:textId="77777777" w:rsidR="00155460" w:rsidRPr="00472FA8" w:rsidRDefault="00155460" w:rsidP="00777E55">
            <w:pPr>
              <w:rPr>
                <w:rFonts w:cstheme="minorHAnsi"/>
                <w:b/>
                <w:sz w:val="20"/>
                <w:szCs w:val="20"/>
              </w:rPr>
            </w:pPr>
            <w:r w:rsidRPr="00472FA8">
              <w:rPr>
                <w:rFonts w:cstheme="minorHAnsi"/>
                <w:b/>
                <w:sz w:val="20"/>
                <w:szCs w:val="20"/>
              </w:rPr>
              <w:t>Hedefe</w:t>
            </w:r>
          </w:p>
          <w:p w14:paraId="226CE7EB" w14:textId="77777777" w:rsidR="00155460" w:rsidRPr="00472FA8" w:rsidRDefault="00155460" w:rsidP="00777E55">
            <w:pPr>
              <w:rPr>
                <w:rFonts w:cstheme="minorHAnsi"/>
                <w:b/>
                <w:sz w:val="20"/>
                <w:szCs w:val="20"/>
              </w:rPr>
            </w:pPr>
            <w:r w:rsidRPr="00472FA8">
              <w:rPr>
                <w:rFonts w:cstheme="minorHAnsi"/>
                <w:b/>
                <w:sz w:val="20"/>
                <w:szCs w:val="20"/>
              </w:rPr>
              <w:t>Etkisi (%)</w:t>
            </w:r>
          </w:p>
        </w:tc>
        <w:tc>
          <w:tcPr>
            <w:tcW w:w="1311"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4709EEB9" w14:textId="77777777" w:rsidR="00155460" w:rsidRPr="00472FA8" w:rsidRDefault="00155460" w:rsidP="00777E55">
            <w:pPr>
              <w:rPr>
                <w:rFonts w:cstheme="minorHAnsi"/>
                <w:b/>
                <w:sz w:val="20"/>
                <w:szCs w:val="20"/>
              </w:rPr>
            </w:pPr>
            <w:r w:rsidRPr="00472FA8">
              <w:rPr>
                <w:rFonts w:cstheme="minorHAnsi"/>
                <w:b/>
                <w:sz w:val="20"/>
                <w:szCs w:val="20"/>
              </w:rPr>
              <w:t>2024 Hedef</w:t>
            </w:r>
          </w:p>
        </w:tc>
        <w:tc>
          <w:tcPr>
            <w:tcW w:w="141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3180C91" w14:textId="77777777" w:rsidR="00155460" w:rsidRPr="00472FA8" w:rsidRDefault="00155460" w:rsidP="00777E55">
            <w:pPr>
              <w:rPr>
                <w:rFonts w:cstheme="minorHAnsi"/>
                <w:b/>
                <w:sz w:val="20"/>
                <w:szCs w:val="20"/>
              </w:rPr>
            </w:pPr>
            <w:r w:rsidRPr="00472FA8">
              <w:rPr>
                <w:rFonts w:cstheme="minorHAnsi"/>
                <w:b/>
                <w:sz w:val="20"/>
                <w:szCs w:val="20"/>
              </w:rPr>
              <w:t>2025 Hedef</w:t>
            </w:r>
          </w:p>
        </w:tc>
        <w:tc>
          <w:tcPr>
            <w:tcW w:w="184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CA6FCF4" w14:textId="77777777" w:rsidR="00155460" w:rsidRPr="00472FA8" w:rsidRDefault="00155460" w:rsidP="00777E55">
            <w:pPr>
              <w:rPr>
                <w:rFonts w:cstheme="minorHAnsi"/>
                <w:b/>
                <w:sz w:val="20"/>
                <w:szCs w:val="20"/>
              </w:rPr>
            </w:pPr>
            <w:r w:rsidRPr="00472FA8">
              <w:rPr>
                <w:rFonts w:cstheme="minorHAnsi"/>
                <w:b/>
                <w:sz w:val="20"/>
                <w:szCs w:val="20"/>
              </w:rPr>
              <w:t>2026 Hedef</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42F429" w14:textId="77777777" w:rsidR="00155460" w:rsidRPr="00472FA8" w:rsidRDefault="00155460" w:rsidP="00777E55">
            <w:pPr>
              <w:rPr>
                <w:rFonts w:cstheme="minorHAnsi"/>
                <w:b/>
                <w:sz w:val="20"/>
                <w:szCs w:val="20"/>
              </w:rPr>
            </w:pPr>
          </w:p>
          <w:p w14:paraId="2C9D825E" w14:textId="77777777" w:rsidR="00155460" w:rsidRPr="00472FA8" w:rsidRDefault="00155460" w:rsidP="00777E55">
            <w:pPr>
              <w:rPr>
                <w:rFonts w:cstheme="minorHAnsi"/>
                <w:b/>
                <w:sz w:val="20"/>
                <w:szCs w:val="20"/>
              </w:rPr>
            </w:pPr>
            <w:r w:rsidRPr="00472FA8">
              <w:rPr>
                <w:rFonts w:cstheme="minorHAnsi"/>
                <w:b/>
                <w:sz w:val="20"/>
                <w:szCs w:val="20"/>
              </w:rPr>
              <w:t>2027 Hedef</w:t>
            </w:r>
          </w:p>
        </w:tc>
        <w:tc>
          <w:tcPr>
            <w:tcW w:w="178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19F0FD7" w14:textId="77777777" w:rsidR="00155460" w:rsidRPr="00472FA8" w:rsidRDefault="00155460" w:rsidP="00777E55">
            <w:pPr>
              <w:rPr>
                <w:rFonts w:cstheme="minorHAnsi"/>
                <w:b/>
                <w:sz w:val="20"/>
                <w:szCs w:val="20"/>
              </w:rPr>
            </w:pPr>
            <w:r w:rsidRPr="00472FA8">
              <w:rPr>
                <w:rFonts w:cstheme="minorHAnsi"/>
                <w:b/>
                <w:sz w:val="20"/>
                <w:szCs w:val="20"/>
              </w:rPr>
              <w:t>2028 Hedef</w:t>
            </w:r>
          </w:p>
        </w:tc>
      </w:tr>
      <w:tr w:rsidR="00155460" w:rsidRPr="00472FA8" w14:paraId="27C02B2A" w14:textId="77777777" w:rsidTr="00777E55">
        <w:trPr>
          <w:trHeight w:val="734"/>
        </w:trPr>
        <w:tc>
          <w:tcPr>
            <w:tcW w:w="5063" w:type="dxa"/>
            <w:tcBorders>
              <w:top w:val="single" w:sz="4" w:space="0" w:color="auto"/>
              <w:left w:val="single" w:sz="4" w:space="0" w:color="auto"/>
              <w:bottom w:val="single" w:sz="4" w:space="0" w:color="auto"/>
              <w:right w:val="single" w:sz="4" w:space="0" w:color="auto"/>
            </w:tcBorders>
            <w:vAlign w:val="center"/>
            <w:hideMark/>
          </w:tcPr>
          <w:p w14:paraId="3C90F1AD" w14:textId="77777777" w:rsidR="00155460" w:rsidRPr="00472FA8" w:rsidRDefault="00155460" w:rsidP="00777E55">
            <w:pPr>
              <w:adjustRightInd w:val="0"/>
              <w:rPr>
                <w:rFonts w:cstheme="minorHAnsi"/>
                <w:sz w:val="20"/>
                <w:szCs w:val="20"/>
              </w:rPr>
            </w:pPr>
            <w:r w:rsidRPr="00472FA8">
              <w:rPr>
                <w:rFonts w:cstheme="minorHAnsi"/>
                <w:color w:val="241F1F"/>
                <w:sz w:val="20"/>
                <w:szCs w:val="20"/>
              </w:rPr>
              <w:t>PG4.2.1 Toplam kapalı alan büyüklüğü (m )</w:t>
            </w:r>
          </w:p>
        </w:tc>
        <w:tc>
          <w:tcPr>
            <w:tcW w:w="999" w:type="dxa"/>
            <w:tcBorders>
              <w:top w:val="single" w:sz="4" w:space="0" w:color="auto"/>
              <w:left w:val="single" w:sz="4" w:space="0" w:color="auto"/>
              <w:bottom w:val="single" w:sz="4" w:space="0" w:color="auto"/>
              <w:right w:val="single" w:sz="4" w:space="0" w:color="auto"/>
            </w:tcBorders>
            <w:vAlign w:val="center"/>
            <w:hideMark/>
          </w:tcPr>
          <w:p w14:paraId="1F945EC7" w14:textId="77777777" w:rsidR="00155460" w:rsidRPr="00472FA8" w:rsidRDefault="00155460" w:rsidP="00777E55">
            <w:pPr>
              <w:rPr>
                <w:rFonts w:cstheme="minorHAnsi"/>
                <w:sz w:val="20"/>
                <w:szCs w:val="20"/>
              </w:rPr>
            </w:pPr>
            <w:r w:rsidRPr="00472FA8">
              <w:rPr>
                <w:rFonts w:cstheme="minorHAnsi"/>
                <w:sz w:val="20"/>
                <w:szCs w:val="20"/>
              </w:rPr>
              <w:t>100</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A04C579" w14:textId="6F2F41A6" w:rsidR="00155460" w:rsidRPr="00472FA8" w:rsidRDefault="0040720E" w:rsidP="00777E55">
            <w:pPr>
              <w:rPr>
                <w:rFonts w:cstheme="minorHAnsi"/>
                <w:sz w:val="20"/>
                <w:szCs w:val="20"/>
              </w:rPr>
            </w:pPr>
            <w:r>
              <w:rPr>
                <w:rFonts w:cstheme="minorHAnsi"/>
                <w:sz w:val="20"/>
                <w:szCs w:val="20"/>
              </w:rPr>
              <w:t>3</w:t>
            </w:r>
          </w:p>
        </w:tc>
        <w:tc>
          <w:tcPr>
            <w:tcW w:w="1411" w:type="dxa"/>
            <w:tcBorders>
              <w:top w:val="single" w:sz="4" w:space="0" w:color="auto"/>
              <w:left w:val="single" w:sz="4" w:space="0" w:color="auto"/>
              <w:bottom w:val="single" w:sz="4" w:space="0" w:color="auto"/>
              <w:right w:val="single" w:sz="4" w:space="0" w:color="auto"/>
            </w:tcBorders>
            <w:vAlign w:val="center"/>
          </w:tcPr>
          <w:p w14:paraId="441869E1" w14:textId="02F67904" w:rsidR="00155460" w:rsidRPr="00472FA8" w:rsidRDefault="0040720E" w:rsidP="00777E55">
            <w:pPr>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tcPr>
          <w:p w14:paraId="77A2BC0B" w14:textId="448D3DBC" w:rsidR="00155460" w:rsidRPr="00472FA8" w:rsidRDefault="0040720E" w:rsidP="00777E55">
            <w:pPr>
              <w:rPr>
                <w:rFonts w:cstheme="minorHAnsi"/>
                <w:sz w:val="20"/>
                <w:szCs w:val="20"/>
              </w:rPr>
            </w:pPr>
            <w:r>
              <w:rPr>
                <w:rFonts w:cstheme="minorHAnsi"/>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3D2FC3C6" w14:textId="77777777" w:rsidR="0040720E" w:rsidRDefault="0040720E" w:rsidP="00777E55">
            <w:pPr>
              <w:rPr>
                <w:rFonts w:cstheme="minorHAnsi"/>
                <w:sz w:val="20"/>
                <w:szCs w:val="20"/>
              </w:rPr>
            </w:pPr>
          </w:p>
          <w:p w14:paraId="3914F3FF" w14:textId="525C6231" w:rsidR="00155460" w:rsidRPr="00472FA8" w:rsidRDefault="0040720E" w:rsidP="00777E55">
            <w:pPr>
              <w:rPr>
                <w:rFonts w:cstheme="minorHAnsi"/>
                <w:sz w:val="20"/>
                <w:szCs w:val="20"/>
              </w:rPr>
            </w:pPr>
            <w:r>
              <w:rPr>
                <w:rFonts w:cstheme="minorHAnsi"/>
                <w:sz w:val="20"/>
                <w:szCs w:val="20"/>
              </w:rPr>
              <w:t>8</w:t>
            </w:r>
          </w:p>
        </w:tc>
        <w:tc>
          <w:tcPr>
            <w:tcW w:w="1787" w:type="dxa"/>
            <w:tcBorders>
              <w:top w:val="single" w:sz="4" w:space="0" w:color="auto"/>
              <w:left w:val="single" w:sz="4" w:space="0" w:color="auto"/>
              <w:bottom w:val="single" w:sz="4" w:space="0" w:color="auto"/>
              <w:right w:val="single" w:sz="4" w:space="0" w:color="auto"/>
            </w:tcBorders>
            <w:vAlign w:val="center"/>
          </w:tcPr>
          <w:p w14:paraId="73E15D2B" w14:textId="2994F3DE" w:rsidR="00155460" w:rsidRPr="00472FA8" w:rsidRDefault="0040720E" w:rsidP="00777E55">
            <w:pPr>
              <w:rPr>
                <w:rFonts w:cstheme="minorHAnsi"/>
                <w:sz w:val="20"/>
                <w:szCs w:val="20"/>
              </w:rPr>
            </w:pPr>
            <w:r>
              <w:rPr>
                <w:rFonts w:cstheme="minorHAnsi"/>
                <w:sz w:val="20"/>
                <w:szCs w:val="20"/>
              </w:rPr>
              <w:t>9</w:t>
            </w:r>
          </w:p>
        </w:tc>
      </w:tr>
    </w:tbl>
    <w:p w14:paraId="1244BD82" w14:textId="77777777" w:rsidR="00155460" w:rsidRPr="00472FA8" w:rsidRDefault="00155460" w:rsidP="00155460">
      <w:pPr>
        <w:rPr>
          <w:rFonts w:cstheme="minorHAnsi"/>
          <w:sz w:val="24"/>
          <w:szCs w:val="24"/>
        </w:rPr>
      </w:pPr>
    </w:p>
    <w:p w14:paraId="7226D022" w14:textId="77777777" w:rsidR="00155460" w:rsidRPr="00472FA8" w:rsidRDefault="00155460" w:rsidP="00155460">
      <w:pPr>
        <w:rPr>
          <w:rFonts w:cstheme="minorHAnsi"/>
          <w:sz w:val="24"/>
          <w:szCs w:val="24"/>
        </w:rPr>
      </w:pPr>
    </w:p>
    <w:p w14:paraId="560B9320" w14:textId="77777777" w:rsidR="00155460" w:rsidRPr="00472FA8" w:rsidRDefault="00155460" w:rsidP="00155460">
      <w:pPr>
        <w:rPr>
          <w:rFonts w:cstheme="minorHAnsi"/>
          <w:b/>
          <w:sz w:val="24"/>
          <w:szCs w:val="24"/>
        </w:rPr>
      </w:pPr>
      <w:r w:rsidRPr="00472FA8">
        <w:rPr>
          <w:rFonts w:cstheme="minorHAnsi"/>
          <w:b/>
          <w:sz w:val="24"/>
          <w:szCs w:val="24"/>
        </w:rPr>
        <w:br w:type="page"/>
      </w:r>
    </w:p>
    <w:p w14:paraId="58D560BE" w14:textId="77777777" w:rsidR="00155460" w:rsidRPr="00472FA8" w:rsidRDefault="00155460" w:rsidP="00155460">
      <w:pPr>
        <w:jc w:val="both"/>
        <w:rPr>
          <w:rFonts w:cstheme="minorHAnsi"/>
          <w:b/>
          <w:sz w:val="36"/>
          <w:szCs w:val="36"/>
        </w:rPr>
      </w:pPr>
    </w:p>
    <w:p w14:paraId="0CED3497" w14:textId="77777777" w:rsidR="00155460" w:rsidRPr="00472FA8" w:rsidRDefault="00155460" w:rsidP="00155460">
      <w:pPr>
        <w:jc w:val="both"/>
        <w:rPr>
          <w:rFonts w:cstheme="minorHAnsi"/>
          <w:b/>
          <w:sz w:val="36"/>
          <w:szCs w:val="36"/>
        </w:rPr>
      </w:pPr>
      <w:r w:rsidRPr="00472FA8">
        <w:rPr>
          <w:rFonts w:cstheme="minorHAnsi"/>
          <w:b/>
          <w:sz w:val="36"/>
          <w:szCs w:val="36"/>
        </w:rPr>
        <w:t>7.2. Hedef Kartları</w:t>
      </w:r>
    </w:p>
    <w:p w14:paraId="030736FD" w14:textId="77777777" w:rsidR="00155460" w:rsidRPr="00472FA8" w:rsidRDefault="00155460" w:rsidP="00155460">
      <w:pPr>
        <w:jc w:val="both"/>
        <w:rPr>
          <w:rFonts w:cstheme="minorHAnsi"/>
          <w:b/>
          <w:sz w:val="24"/>
          <w:szCs w:val="24"/>
        </w:rPr>
      </w:pPr>
    </w:p>
    <w:p w14:paraId="1EFEC958" w14:textId="77777777" w:rsidR="00155460" w:rsidRPr="00472FA8" w:rsidRDefault="00155460" w:rsidP="00155460">
      <w:pPr>
        <w:rPr>
          <w:rFonts w:cstheme="minorHAnsi"/>
          <w:sz w:val="24"/>
          <w:szCs w:val="24"/>
        </w:rPr>
      </w:pPr>
    </w:p>
    <w:tbl>
      <w:tblPr>
        <w:tblW w:w="9729" w:type="dxa"/>
        <w:tblInd w:w="-230" w:type="dxa"/>
        <w:tblLayout w:type="fixed"/>
        <w:tblLook w:val="0400" w:firstRow="0" w:lastRow="0" w:firstColumn="0" w:lastColumn="0" w:noHBand="0" w:noVBand="1"/>
      </w:tblPr>
      <w:tblGrid>
        <w:gridCol w:w="2880"/>
        <w:gridCol w:w="975"/>
        <w:gridCol w:w="1048"/>
        <w:gridCol w:w="963"/>
        <w:gridCol w:w="962"/>
        <w:gridCol w:w="963"/>
        <w:gridCol w:w="962"/>
        <w:gridCol w:w="963"/>
        <w:gridCol w:w="13"/>
      </w:tblGrid>
      <w:tr w:rsidR="00155460" w:rsidRPr="00472FA8" w14:paraId="0A7F772D"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EF6FB" w14:textId="77777777" w:rsidR="00155460" w:rsidRPr="00472FA8" w:rsidRDefault="00155460" w:rsidP="00777E55">
            <w:pPr>
              <w:rPr>
                <w:rFonts w:cstheme="minorHAnsi"/>
                <w:sz w:val="24"/>
                <w:szCs w:val="24"/>
              </w:rPr>
            </w:pPr>
            <w:r w:rsidRPr="00472FA8">
              <w:rPr>
                <w:rFonts w:cstheme="minorHAnsi"/>
                <w:b/>
                <w:sz w:val="24"/>
                <w:szCs w:val="24"/>
              </w:rPr>
              <w:t xml:space="preserve">AMAÇ (A2)  </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34D5D5FF" w14:textId="77777777" w:rsidR="00155460" w:rsidRPr="00472FA8" w:rsidRDefault="00155460" w:rsidP="00777E55">
            <w:pPr>
              <w:rPr>
                <w:rFonts w:cstheme="minorHAnsi"/>
                <w:sz w:val="24"/>
                <w:szCs w:val="24"/>
              </w:rPr>
            </w:pPr>
            <w:r w:rsidRPr="00472FA8">
              <w:rPr>
                <w:rFonts w:cstheme="minorHAnsi"/>
                <w:sz w:val="24"/>
                <w:szCs w:val="24"/>
              </w:rPr>
              <w:t>KURUMUN TOPLUM VE ÇEVRE İLE ETKİLEŞİMİNİ GÜÇLENDİRMEK</w:t>
            </w:r>
          </w:p>
        </w:tc>
      </w:tr>
      <w:tr w:rsidR="00155460" w:rsidRPr="00472FA8" w14:paraId="55879264"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570B9D2A" w14:textId="77777777" w:rsidR="00155460" w:rsidRPr="00472FA8" w:rsidRDefault="00155460" w:rsidP="00777E55">
            <w:pPr>
              <w:rPr>
                <w:rFonts w:cstheme="minorHAnsi"/>
                <w:sz w:val="24"/>
                <w:szCs w:val="24"/>
              </w:rPr>
            </w:pPr>
            <w:r w:rsidRPr="00472FA8">
              <w:rPr>
                <w:rFonts w:cstheme="minorHAnsi"/>
                <w:b/>
                <w:sz w:val="24"/>
                <w:szCs w:val="24"/>
              </w:rPr>
              <w:t>Hedef (H2.2)</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7399275A" w14:textId="77777777" w:rsidR="00155460" w:rsidRPr="00472FA8" w:rsidRDefault="00155460" w:rsidP="00777E55">
            <w:pPr>
              <w:jc w:val="both"/>
              <w:rPr>
                <w:rFonts w:cstheme="minorHAnsi"/>
                <w:sz w:val="24"/>
                <w:szCs w:val="24"/>
              </w:rPr>
            </w:pPr>
            <w:r w:rsidRPr="00472FA8">
              <w:rPr>
                <w:rFonts w:cstheme="minorHAnsi"/>
                <w:sz w:val="24"/>
                <w:szCs w:val="24"/>
              </w:rPr>
              <w:t>Bölgesel ihtiyaçlara yönelik eğitimlerde iş birlikleri ve toplumsal sorunlara farkındalık oluşturmaya dönük akademik faaliyetlerin artırılması</w:t>
            </w:r>
          </w:p>
        </w:tc>
      </w:tr>
      <w:tr w:rsidR="00155460" w:rsidRPr="00472FA8" w14:paraId="750348E5"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4D07F958" w14:textId="77777777" w:rsidR="00155460" w:rsidRPr="00472FA8" w:rsidRDefault="00155460" w:rsidP="00777E55">
            <w:pPr>
              <w:rPr>
                <w:rFonts w:cstheme="minorHAnsi"/>
                <w:b/>
                <w:sz w:val="24"/>
                <w:szCs w:val="24"/>
              </w:rPr>
            </w:pPr>
            <w:r w:rsidRPr="00472FA8">
              <w:rPr>
                <w:rFonts w:cstheme="minorHAnsi"/>
                <w:b/>
                <w:sz w:val="24"/>
                <w:szCs w:val="24"/>
              </w:rPr>
              <w:t>Amacın İlgili Olduğu</w:t>
            </w:r>
            <w:r w:rsidRPr="00472FA8">
              <w:rPr>
                <w:rFonts w:cstheme="minorHAnsi"/>
                <w:b/>
                <w:sz w:val="24"/>
                <w:szCs w:val="24"/>
              </w:rPr>
              <w:br/>
              <w:t>Program/Alt Program Adı</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45F577D7" w14:textId="77777777" w:rsidR="00155460" w:rsidRPr="00472FA8" w:rsidRDefault="00155460" w:rsidP="00777E55">
            <w:pPr>
              <w:jc w:val="both"/>
              <w:rPr>
                <w:rFonts w:cstheme="minorHAnsi"/>
                <w:sz w:val="24"/>
                <w:szCs w:val="24"/>
              </w:rPr>
            </w:pPr>
            <w:r w:rsidRPr="00472FA8">
              <w:rPr>
                <w:rFonts w:cstheme="minorHAnsi"/>
                <w:sz w:val="24"/>
                <w:szCs w:val="24"/>
              </w:rPr>
              <w:t>Hayat Boyu Öğrenme/Yükseköğretim Kurumları Sürekli Eğitim Faaliyetleri</w:t>
            </w:r>
          </w:p>
        </w:tc>
      </w:tr>
      <w:tr w:rsidR="00155460" w:rsidRPr="00472FA8" w14:paraId="44B7E161"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1A107892" w14:textId="77777777" w:rsidR="00155460" w:rsidRPr="00472FA8" w:rsidRDefault="00155460" w:rsidP="00777E55">
            <w:pPr>
              <w:rPr>
                <w:rFonts w:cstheme="minorHAnsi"/>
                <w:b/>
                <w:color w:val="000000"/>
                <w:sz w:val="24"/>
                <w:szCs w:val="24"/>
              </w:rPr>
            </w:pPr>
            <w:r w:rsidRPr="00472FA8">
              <w:rPr>
                <w:rFonts w:cstheme="minorHAnsi"/>
                <w:b/>
                <w:color w:val="000000"/>
                <w:sz w:val="24"/>
                <w:szCs w:val="24"/>
              </w:rPr>
              <w:t>Amacın İlişkili Olduğu Alt Program Hedefi</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04EE4ACA" w14:textId="77777777" w:rsidR="00155460" w:rsidRPr="00472FA8" w:rsidRDefault="00155460" w:rsidP="00777E55">
            <w:pPr>
              <w:jc w:val="both"/>
              <w:rPr>
                <w:rFonts w:cstheme="minorHAnsi"/>
                <w:sz w:val="24"/>
                <w:szCs w:val="24"/>
              </w:rPr>
            </w:pPr>
            <w:r w:rsidRPr="00472FA8">
              <w:rPr>
                <w:rFonts w:cstheme="minorHAnsi"/>
                <w:sz w:val="24"/>
                <w:szCs w:val="24"/>
              </w:rPr>
              <w:t>Toplumun tüm kesimlerine ihtiyaç duyduğu alanlarda eğitimler verilmesi, kamu kurum ve kuruluşları, özel sektör ve uluslararası kuruluşlarla iş birliğinin gelişmesine katkıda bulunulması</w:t>
            </w:r>
          </w:p>
        </w:tc>
      </w:tr>
      <w:tr w:rsidR="00155460" w:rsidRPr="00472FA8" w14:paraId="1DFD4F76" w14:textId="77777777" w:rsidTr="00777E55">
        <w:trPr>
          <w:gridAfter w:val="1"/>
          <w:wAfter w:w="13" w:type="dxa"/>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5D4E1057" w14:textId="77777777" w:rsidR="00155460" w:rsidRPr="00472FA8" w:rsidRDefault="00155460" w:rsidP="00777E55">
            <w:pPr>
              <w:rPr>
                <w:rFonts w:cstheme="minorHAnsi"/>
                <w:b/>
                <w:sz w:val="24"/>
                <w:szCs w:val="24"/>
              </w:rPr>
            </w:pPr>
            <w:r w:rsidRPr="00472FA8">
              <w:rPr>
                <w:rFonts w:cstheme="minorHAnsi"/>
                <w:b/>
                <w:sz w:val="24"/>
                <w:szCs w:val="24"/>
              </w:rPr>
              <w:t>Performans Göstergeleri</w:t>
            </w:r>
          </w:p>
        </w:tc>
        <w:tc>
          <w:tcPr>
            <w:tcW w:w="975" w:type="dxa"/>
            <w:tcBorders>
              <w:top w:val="nil"/>
              <w:left w:val="nil"/>
              <w:bottom w:val="single" w:sz="4" w:space="0" w:color="000000"/>
              <w:right w:val="single" w:sz="4" w:space="0" w:color="000000"/>
            </w:tcBorders>
            <w:shd w:val="clear" w:color="auto" w:fill="auto"/>
            <w:vAlign w:val="center"/>
          </w:tcPr>
          <w:p w14:paraId="16D5CC19"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Hedefe Etkisi (%)</w:t>
            </w:r>
          </w:p>
        </w:tc>
        <w:tc>
          <w:tcPr>
            <w:tcW w:w="1048" w:type="dxa"/>
            <w:tcBorders>
              <w:top w:val="nil"/>
              <w:left w:val="nil"/>
              <w:bottom w:val="single" w:sz="4" w:space="0" w:color="000000"/>
              <w:right w:val="single" w:sz="4" w:space="0" w:color="000000"/>
            </w:tcBorders>
            <w:shd w:val="clear" w:color="auto" w:fill="auto"/>
            <w:vAlign w:val="center"/>
          </w:tcPr>
          <w:p w14:paraId="2303A38A" w14:textId="77777777" w:rsidR="00155460" w:rsidRPr="00472FA8" w:rsidRDefault="00155460" w:rsidP="00777E55">
            <w:pPr>
              <w:jc w:val="center"/>
              <w:rPr>
                <w:rFonts w:cstheme="minorHAnsi"/>
                <w:b/>
                <w:sz w:val="24"/>
                <w:szCs w:val="24"/>
              </w:rPr>
            </w:pPr>
            <w:r w:rsidRPr="00472FA8">
              <w:rPr>
                <w:rFonts w:cstheme="minorHAnsi"/>
                <w:b/>
                <w:sz w:val="24"/>
                <w:szCs w:val="24"/>
              </w:rPr>
              <w:t>Plan Dönemi Başlangıç Değeri (2023)</w:t>
            </w:r>
          </w:p>
        </w:tc>
        <w:tc>
          <w:tcPr>
            <w:tcW w:w="963" w:type="dxa"/>
            <w:tcBorders>
              <w:top w:val="nil"/>
              <w:left w:val="nil"/>
              <w:bottom w:val="single" w:sz="4" w:space="0" w:color="000000"/>
              <w:right w:val="single" w:sz="4" w:space="0" w:color="000000"/>
            </w:tcBorders>
            <w:shd w:val="clear" w:color="auto" w:fill="auto"/>
            <w:vAlign w:val="center"/>
          </w:tcPr>
          <w:p w14:paraId="5DA5B169" w14:textId="77777777" w:rsidR="00155460" w:rsidRPr="00472FA8" w:rsidRDefault="00155460" w:rsidP="00777E55">
            <w:pPr>
              <w:jc w:val="center"/>
              <w:rPr>
                <w:rFonts w:cstheme="minorHAnsi"/>
                <w:b/>
                <w:sz w:val="24"/>
                <w:szCs w:val="24"/>
              </w:rPr>
            </w:pPr>
            <w:r w:rsidRPr="00472FA8">
              <w:rPr>
                <w:rFonts w:cstheme="minorHAnsi"/>
                <w:b/>
                <w:sz w:val="24"/>
                <w:szCs w:val="24"/>
              </w:rPr>
              <w:t>2024</w:t>
            </w:r>
          </w:p>
        </w:tc>
        <w:tc>
          <w:tcPr>
            <w:tcW w:w="962" w:type="dxa"/>
            <w:tcBorders>
              <w:top w:val="nil"/>
              <w:left w:val="nil"/>
              <w:bottom w:val="single" w:sz="4" w:space="0" w:color="000000"/>
              <w:right w:val="single" w:sz="4" w:space="0" w:color="000000"/>
            </w:tcBorders>
            <w:shd w:val="clear" w:color="auto" w:fill="auto"/>
            <w:vAlign w:val="center"/>
          </w:tcPr>
          <w:p w14:paraId="3893DF8A" w14:textId="77777777" w:rsidR="00155460" w:rsidRPr="00472FA8" w:rsidRDefault="00155460" w:rsidP="00777E55">
            <w:pPr>
              <w:jc w:val="center"/>
              <w:rPr>
                <w:rFonts w:cstheme="minorHAnsi"/>
                <w:b/>
                <w:sz w:val="24"/>
                <w:szCs w:val="24"/>
              </w:rPr>
            </w:pPr>
            <w:r w:rsidRPr="00472FA8">
              <w:rPr>
                <w:rFonts w:cstheme="minorHAnsi"/>
                <w:b/>
                <w:sz w:val="24"/>
                <w:szCs w:val="24"/>
              </w:rPr>
              <w:t>2025</w:t>
            </w:r>
          </w:p>
        </w:tc>
        <w:tc>
          <w:tcPr>
            <w:tcW w:w="963" w:type="dxa"/>
            <w:tcBorders>
              <w:top w:val="nil"/>
              <w:left w:val="nil"/>
              <w:bottom w:val="single" w:sz="4" w:space="0" w:color="000000"/>
              <w:right w:val="single" w:sz="4" w:space="0" w:color="000000"/>
            </w:tcBorders>
            <w:shd w:val="clear" w:color="auto" w:fill="auto"/>
            <w:vAlign w:val="center"/>
          </w:tcPr>
          <w:p w14:paraId="1BF3752C" w14:textId="77777777" w:rsidR="00155460" w:rsidRPr="00472FA8" w:rsidRDefault="00155460" w:rsidP="00777E55">
            <w:pPr>
              <w:jc w:val="center"/>
              <w:rPr>
                <w:rFonts w:cstheme="minorHAnsi"/>
                <w:b/>
                <w:sz w:val="24"/>
                <w:szCs w:val="24"/>
              </w:rPr>
            </w:pPr>
            <w:r w:rsidRPr="00472FA8">
              <w:rPr>
                <w:rFonts w:cstheme="minorHAnsi"/>
                <w:b/>
                <w:sz w:val="24"/>
                <w:szCs w:val="24"/>
              </w:rPr>
              <w:t>2026</w:t>
            </w:r>
          </w:p>
        </w:tc>
        <w:tc>
          <w:tcPr>
            <w:tcW w:w="962" w:type="dxa"/>
            <w:tcBorders>
              <w:top w:val="nil"/>
              <w:left w:val="nil"/>
              <w:bottom w:val="single" w:sz="4" w:space="0" w:color="000000"/>
              <w:right w:val="single" w:sz="4" w:space="0" w:color="000000"/>
            </w:tcBorders>
            <w:shd w:val="clear" w:color="auto" w:fill="auto"/>
            <w:vAlign w:val="center"/>
          </w:tcPr>
          <w:p w14:paraId="65E2C9C3"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2027</w:t>
            </w:r>
          </w:p>
        </w:tc>
        <w:tc>
          <w:tcPr>
            <w:tcW w:w="963" w:type="dxa"/>
            <w:tcBorders>
              <w:top w:val="nil"/>
              <w:left w:val="nil"/>
              <w:bottom w:val="single" w:sz="4" w:space="0" w:color="000000"/>
              <w:right w:val="single" w:sz="4" w:space="0" w:color="000000"/>
            </w:tcBorders>
            <w:shd w:val="clear" w:color="auto" w:fill="auto"/>
            <w:vAlign w:val="center"/>
          </w:tcPr>
          <w:p w14:paraId="48632132"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2028</w:t>
            </w:r>
          </w:p>
        </w:tc>
      </w:tr>
      <w:tr w:rsidR="00155460" w:rsidRPr="00472FA8" w14:paraId="17F8B02B" w14:textId="77777777" w:rsidTr="00777E55">
        <w:trPr>
          <w:gridAfter w:val="1"/>
          <w:wAfter w:w="13" w:type="dxa"/>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19DE229C" w14:textId="77777777" w:rsidR="00155460" w:rsidRPr="00472FA8" w:rsidRDefault="00155460" w:rsidP="00777E55">
            <w:pPr>
              <w:rPr>
                <w:rFonts w:cstheme="minorHAnsi"/>
                <w:sz w:val="24"/>
                <w:szCs w:val="24"/>
              </w:rPr>
            </w:pPr>
            <w:r w:rsidRPr="00472FA8">
              <w:rPr>
                <w:rFonts w:cstheme="minorHAnsi"/>
                <w:sz w:val="24"/>
                <w:szCs w:val="24"/>
              </w:rPr>
              <w:t>PG 3.2.4 Toplumsal veya çevresel sorunlara yönelik yapılan etkinliklere katılanların sayısı (kümülatif değil)</w:t>
            </w:r>
          </w:p>
        </w:tc>
        <w:tc>
          <w:tcPr>
            <w:tcW w:w="975" w:type="dxa"/>
            <w:tcBorders>
              <w:top w:val="nil"/>
              <w:left w:val="nil"/>
              <w:bottom w:val="single" w:sz="4" w:space="0" w:color="000000"/>
              <w:right w:val="single" w:sz="4" w:space="0" w:color="000000"/>
            </w:tcBorders>
            <w:shd w:val="clear" w:color="auto" w:fill="auto"/>
            <w:vAlign w:val="center"/>
          </w:tcPr>
          <w:p w14:paraId="79E26BBF" w14:textId="77777777" w:rsidR="00155460" w:rsidRPr="00472FA8" w:rsidRDefault="00155460" w:rsidP="00777E55">
            <w:pPr>
              <w:jc w:val="center"/>
              <w:rPr>
                <w:rFonts w:cstheme="minorHAnsi"/>
                <w:sz w:val="24"/>
                <w:szCs w:val="24"/>
              </w:rPr>
            </w:pPr>
            <w:r w:rsidRPr="00472FA8">
              <w:rPr>
                <w:rFonts w:cstheme="minorHAnsi"/>
                <w:sz w:val="24"/>
                <w:szCs w:val="24"/>
              </w:rPr>
              <w:t>100</w:t>
            </w:r>
          </w:p>
        </w:tc>
        <w:tc>
          <w:tcPr>
            <w:tcW w:w="1048" w:type="dxa"/>
            <w:tcBorders>
              <w:top w:val="nil"/>
              <w:left w:val="nil"/>
              <w:bottom w:val="single" w:sz="4" w:space="0" w:color="000000"/>
              <w:right w:val="single" w:sz="4" w:space="0" w:color="000000"/>
            </w:tcBorders>
            <w:shd w:val="clear" w:color="auto" w:fill="auto"/>
            <w:vAlign w:val="center"/>
          </w:tcPr>
          <w:p w14:paraId="7E4C7D9D" w14:textId="77777777" w:rsidR="00155460" w:rsidRPr="00472FA8" w:rsidRDefault="00155460" w:rsidP="00777E55">
            <w:pPr>
              <w:jc w:val="center"/>
              <w:rPr>
                <w:rFonts w:cstheme="minorHAnsi"/>
                <w:sz w:val="24"/>
                <w:szCs w:val="24"/>
              </w:rPr>
            </w:pPr>
            <w:r w:rsidRPr="00472FA8">
              <w:rPr>
                <w:rFonts w:cstheme="minorHAnsi"/>
                <w:sz w:val="24"/>
                <w:szCs w:val="24"/>
              </w:rPr>
              <w:t>100</w:t>
            </w:r>
          </w:p>
        </w:tc>
        <w:tc>
          <w:tcPr>
            <w:tcW w:w="963" w:type="dxa"/>
            <w:tcBorders>
              <w:top w:val="nil"/>
              <w:left w:val="nil"/>
              <w:bottom w:val="single" w:sz="4" w:space="0" w:color="000000"/>
              <w:right w:val="single" w:sz="4" w:space="0" w:color="000000"/>
            </w:tcBorders>
            <w:shd w:val="clear" w:color="auto" w:fill="auto"/>
            <w:vAlign w:val="center"/>
          </w:tcPr>
          <w:p w14:paraId="577BDA5B" w14:textId="77777777" w:rsidR="00155460" w:rsidRPr="00472FA8" w:rsidRDefault="00155460" w:rsidP="00777E55">
            <w:pPr>
              <w:jc w:val="center"/>
              <w:rPr>
                <w:rFonts w:cstheme="minorHAnsi"/>
                <w:sz w:val="24"/>
                <w:szCs w:val="24"/>
              </w:rPr>
            </w:pPr>
            <w:r w:rsidRPr="00472FA8">
              <w:rPr>
                <w:rFonts w:cstheme="minorHAnsi"/>
                <w:sz w:val="24"/>
                <w:szCs w:val="24"/>
              </w:rPr>
              <w:t>110</w:t>
            </w:r>
          </w:p>
        </w:tc>
        <w:tc>
          <w:tcPr>
            <w:tcW w:w="962" w:type="dxa"/>
            <w:tcBorders>
              <w:top w:val="nil"/>
              <w:left w:val="nil"/>
              <w:bottom w:val="single" w:sz="4" w:space="0" w:color="000000"/>
              <w:right w:val="single" w:sz="4" w:space="0" w:color="000000"/>
            </w:tcBorders>
            <w:shd w:val="clear" w:color="auto" w:fill="auto"/>
            <w:vAlign w:val="center"/>
          </w:tcPr>
          <w:p w14:paraId="4574CBAC" w14:textId="77777777" w:rsidR="00155460" w:rsidRPr="00472FA8" w:rsidRDefault="00155460" w:rsidP="00777E55">
            <w:pPr>
              <w:jc w:val="center"/>
              <w:rPr>
                <w:rFonts w:cstheme="minorHAnsi"/>
                <w:sz w:val="24"/>
                <w:szCs w:val="24"/>
              </w:rPr>
            </w:pPr>
            <w:r w:rsidRPr="00472FA8">
              <w:rPr>
                <w:rFonts w:cstheme="minorHAnsi"/>
                <w:sz w:val="24"/>
                <w:szCs w:val="24"/>
              </w:rPr>
              <w:t>120</w:t>
            </w:r>
          </w:p>
        </w:tc>
        <w:tc>
          <w:tcPr>
            <w:tcW w:w="963" w:type="dxa"/>
            <w:tcBorders>
              <w:top w:val="nil"/>
              <w:left w:val="nil"/>
              <w:bottom w:val="single" w:sz="4" w:space="0" w:color="000000"/>
              <w:right w:val="single" w:sz="4" w:space="0" w:color="000000"/>
            </w:tcBorders>
            <w:shd w:val="clear" w:color="auto" w:fill="auto"/>
            <w:vAlign w:val="center"/>
          </w:tcPr>
          <w:p w14:paraId="2CB64D91" w14:textId="77777777" w:rsidR="00155460" w:rsidRPr="00472FA8" w:rsidRDefault="00155460" w:rsidP="00777E55">
            <w:pPr>
              <w:jc w:val="center"/>
              <w:rPr>
                <w:rFonts w:cstheme="minorHAnsi"/>
                <w:sz w:val="24"/>
                <w:szCs w:val="24"/>
              </w:rPr>
            </w:pPr>
            <w:r w:rsidRPr="00472FA8">
              <w:rPr>
                <w:rFonts w:cstheme="minorHAnsi"/>
                <w:sz w:val="24"/>
                <w:szCs w:val="24"/>
              </w:rPr>
              <w:t>130</w:t>
            </w:r>
          </w:p>
        </w:tc>
        <w:tc>
          <w:tcPr>
            <w:tcW w:w="962" w:type="dxa"/>
            <w:tcBorders>
              <w:top w:val="nil"/>
              <w:left w:val="nil"/>
              <w:bottom w:val="single" w:sz="4" w:space="0" w:color="000000"/>
              <w:right w:val="single" w:sz="4" w:space="0" w:color="000000"/>
            </w:tcBorders>
            <w:shd w:val="clear" w:color="auto" w:fill="auto"/>
            <w:vAlign w:val="center"/>
          </w:tcPr>
          <w:p w14:paraId="68CA8379" w14:textId="77777777" w:rsidR="00155460" w:rsidRPr="00472FA8" w:rsidRDefault="00155460" w:rsidP="00777E55">
            <w:pPr>
              <w:jc w:val="center"/>
              <w:rPr>
                <w:rFonts w:cstheme="minorHAnsi"/>
                <w:sz w:val="24"/>
                <w:szCs w:val="24"/>
              </w:rPr>
            </w:pPr>
            <w:r w:rsidRPr="00472FA8">
              <w:rPr>
                <w:rFonts w:cstheme="minorHAnsi"/>
                <w:sz w:val="24"/>
                <w:szCs w:val="24"/>
              </w:rPr>
              <w:t>140</w:t>
            </w:r>
          </w:p>
        </w:tc>
        <w:tc>
          <w:tcPr>
            <w:tcW w:w="963" w:type="dxa"/>
            <w:tcBorders>
              <w:top w:val="nil"/>
              <w:left w:val="nil"/>
              <w:bottom w:val="single" w:sz="4" w:space="0" w:color="000000"/>
              <w:right w:val="single" w:sz="4" w:space="0" w:color="000000"/>
            </w:tcBorders>
            <w:shd w:val="clear" w:color="auto" w:fill="auto"/>
            <w:vAlign w:val="center"/>
          </w:tcPr>
          <w:p w14:paraId="3C22A3F5" w14:textId="77777777" w:rsidR="00155460" w:rsidRPr="00472FA8" w:rsidRDefault="00155460" w:rsidP="00777E55">
            <w:pPr>
              <w:jc w:val="center"/>
              <w:rPr>
                <w:rFonts w:cstheme="minorHAnsi"/>
                <w:sz w:val="24"/>
                <w:szCs w:val="24"/>
              </w:rPr>
            </w:pPr>
            <w:r w:rsidRPr="00472FA8">
              <w:rPr>
                <w:rFonts w:cstheme="minorHAnsi"/>
                <w:sz w:val="24"/>
                <w:szCs w:val="24"/>
              </w:rPr>
              <w:t>150</w:t>
            </w:r>
          </w:p>
        </w:tc>
      </w:tr>
      <w:tr w:rsidR="00155460" w:rsidRPr="00472FA8" w14:paraId="6EFEE2BE"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3A8B2402" w14:textId="77777777" w:rsidR="00155460" w:rsidRPr="00472FA8" w:rsidRDefault="00155460" w:rsidP="00777E55">
            <w:pPr>
              <w:rPr>
                <w:rFonts w:cstheme="minorHAnsi"/>
                <w:b/>
                <w:sz w:val="24"/>
                <w:szCs w:val="24"/>
              </w:rPr>
            </w:pPr>
            <w:r w:rsidRPr="00472FA8">
              <w:rPr>
                <w:rFonts w:cstheme="minorHAnsi"/>
                <w:b/>
                <w:sz w:val="24"/>
                <w:szCs w:val="24"/>
              </w:rPr>
              <w:t>Sorumlu Birim</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06F13806" w14:textId="7BA45B0A" w:rsidR="00155460" w:rsidRPr="00472FA8" w:rsidRDefault="00155460" w:rsidP="0040720E">
            <w:pPr>
              <w:rPr>
                <w:rFonts w:cstheme="minorHAnsi"/>
                <w:sz w:val="24"/>
                <w:szCs w:val="24"/>
              </w:rPr>
            </w:pPr>
            <w:r w:rsidRPr="00472FA8">
              <w:rPr>
                <w:rFonts w:cstheme="minorHAnsi"/>
                <w:sz w:val="24"/>
                <w:szCs w:val="24"/>
              </w:rPr>
              <w:tab/>
            </w:r>
            <w:r w:rsidR="0040720E">
              <w:rPr>
                <w:rFonts w:cstheme="minorHAnsi"/>
                <w:sz w:val="24"/>
                <w:szCs w:val="24"/>
              </w:rPr>
              <w:t>Dekan</w:t>
            </w:r>
            <w:r w:rsidRPr="00472FA8">
              <w:rPr>
                <w:rFonts w:cstheme="minorHAnsi"/>
                <w:sz w:val="24"/>
                <w:szCs w:val="24"/>
              </w:rPr>
              <w:t xml:space="preserve"> Yardımcısı</w:t>
            </w:r>
          </w:p>
        </w:tc>
      </w:tr>
      <w:tr w:rsidR="00155460" w:rsidRPr="00472FA8" w14:paraId="6CD89A48"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434D8570" w14:textId="77777777" w:rsidR="00155460" w:rsidRPr="00472FA8" w:rsidRDefault="00155460" w:rsidP="00777E55">
            <w:pPr>
              <w:rPr>
                <w:rFonts w:cstheme="minorHAnsi"/>
                <w:b/>
                <w:sz w:val="24"/>
                <w:szCs w:val="24"/>
              </w:rPr>
            </w:pPr>
            <w:r w:rsidRPr="00472FA8">
              <w:rPr>
                <w:rFonts w:cstheme="minorHAnsi"/>
                <w:b/>
                <w:sz w:val="24"/>
                <w:szCs w:val="24"/>
              </w:rPr>
              <w:t>İş birliği Yapılacak Birim(ler)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53244538" w14:textId="77777777" w:rsidR="0040720E" w:rsidRDefault="0040720E" w:rsidP="00155460">
            <w:pPr>
              <w:widowControl/>
              <w:numPr>
                <w:ilvl w:val="0"/>
                <w:numId w:val="23"/>
              </w:numPr>
              <w:pBdr>
                <w:top w:val="nil"/>
                <w:left w:val="nil"/>
                <w:bottom w:val="nil"/>
                <w:right w:val="nil"/>
                <w:between w:val="nil"/>
              </w:pBdr>
              <w:autoSpaceDE/>
              <w:autoSpaceDN/>
              <w:jc w:val="both"/>
              <w:rPr>
                <w:rFonts w:cstheme="minorHAnsi"/>
                <w:color w:val="000000"/>
                <w:sz w:val="24"/>
                <w:szCs w:val="24"/>
              </w:rPr>
            </w:pPr>
            <w:r>
              <w:rPr>
                <w:rFonts w:cstheme="minorHAnsi"/>
                <w:sz w:val="24"/>
                <w:szCs w:val="24"/>
              </w:rPr>
              <w:t>Aydın İktisat Fakültesi</w:t>
            </w:r>
            <w:r w:rsidRPr="00472FA8">
              <w:rPr>
                <w:rFonts w:cstheme="minorHAnsi"/>
                <w:color w:val="000000"/>
                <w:sz w:val="24"/>
                <w:szCs w:val="24"/>
              </w:rPr>
              <w:t xml:space="preserve"> </w:t>
            </w:r>
          </w:p>
          <w:p w14:paraId="2B1BBB67" w14:textId="394625C8" w:rsidR="00155460" w:rsidRPr="00472FA8" w:rsidRDefault="00155460" w:rsidP="00155460">
            <w:pPr>
              <w:widowControl/>
              <w:numPr>
                <w:ilvl w:val="0"/>
                <w:numId w:val="23"/>
              </w:numPr>
              <w:pBdr>
                <w:top w:val="nil"/>
                <w:left w:val="nil"/>
                <w:bottom w:val="nil"/>
                <w:right w:val="nil"/>
                <w:between w:val="nil"/>
              </w:pBdr>
              <w:autoSpaceDE/>
              <w:autoSpaceDN/>
              <w:jc w:val="both"/>
              <w:rPr>
                <w:rFonts w:cstheme="minorHAnsi"/>
                <w:color w:val="000000"/>
                <w:sz w:val="24"/>
                <w:szCs w:val="24"/>
              </w:rPr>
            </w:pPr>
            <w:r w:rsidRPr="00472FA8">
              <w:rPr>
                <w:rFonts w:cstheme="minorHAnsi"/>
                <w:color w:val="000000"/>
                <w:sz w:val="24"/>
                <w:szCs w:val="24"/>
              </w:rPr>
              <w:t>Kamu Kurum ve Kuruluşları</w:t>
            </w:r>
          </w:p>
          <w:p w14:paraId="61F13050" w14:textId="77777777" w:rsidR="00155460" w:rsidRPr="00472FA8" w:rsidRDefault="00155460" w:rsidP="00155460">
            <w:pPr>
              <w:widowControl/>
              <w:numPr>
                <w:ilvl w:val="0"/>
                <w:numId w:val="23"/>
              </w:numPr>
              <w:pBdr>
                <w:top w:val="nil"/>
                <w:left w:val="nil"/>
                <w:bottom w:val="nil"/>
                <w:right w:val="nil"/>
                <w:between w:val="nil"/>
              </w:pBdr>
              <w:autoSpaceDE/>
              <w:autoSpaceDN/>
              <w:jc w:val="both"/>
              <w:rPr>
                <w:rFonts w:cstheme="minorHAnsi"/>
                <w:color w:val="000000"/>
                <w:sz w:val="24"/>
                <w:szCs w:val="24"/>
              </w:rPr>
            </w:pPr>
            <w:r w:rsidRPr="00472FA8">
              <w:rPr>
                <w:rFonts w:cstheme="minorHAnsi"/>
                <w:color w:val="000000"/>
                <w:sz w:val="24"/>
                <w:szCs w:val="24"/>
              </w:rPr>
              <w:t>STK’lar</w:t>
            </w:r>
          </w:p>
          <w:p w14:paraId="7CD75B5B" w14:textId="77777777" w:rsidR="00155460" w:rsidRPr="00472FA8" w:rsidRDefault="00155460" w:rsidP="00155460">
            <w:pPr>
              <w:widowControl/>
              <w:numPr>
                <w:ilvl w:val="0"/>
                <w:numId w:val="23"/>
              </w:numPr>
              <w:pBdr>
                <w:top w:val="nil"/>
                <w:left w:val="nil"/>
                <w:bottom w:val="nil"/>
                <w:right w:val="nil"/>
                <w:between w:val="nil"/>
              </w:pBdr>
              <w:autoSpaceDE/>
              <w:autoSpaceDN/>
              <w:jc w:val="both"/>
              <w:rPr>
                <w:rFonts w:cstheme="minorHAnsi"/>
                <w:color w:val="000000"/>
                <w:sz w:val="24"/>
                <w:szCs w:val="24"/>
              </w:rPr>
            </w:pPr>
            <w:r w:rsidRPr="00472FA8">
              <w:rPr>
                <w:rFonts w:cstheme="minorHAnsi"/>
                <w:color w:val="000000"/>
                <w:sz w:val="24"/>
                <w:szCs w:val="24"/>
              </w:rPr>
              <w:t>Özel Sektör</w:t>
            </w:r>
          </w:p>
        </w:tc>
      </w:tr>
      <w:tr w:rsidR="00155460" w:rsidRPr="00472FA8" w14:paraId="53B8C9A3"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4CA3AF78" w14:textId="77777777" w:rsidR="00155460" w:rsidRPr="00472FA8" w:rsidRDefault="00155460" w:rsidP="00777E55">
            <w:pPr>
              <w:rPr>
                <w:rFonts w:cstheme="minorHAnsi"/>
                <w:b/>
                <w:sz w:val="24"/>
                <w:szCs w:val="24"/>
              </w:rPr>
            </w:pPr>
            <w:r w:rsidRPr="00472FA8">
              <w:rPr>
                <w:rFonts w:cstheme="minorHAnsi"/>
                <w:b/>
                <w:sz w:val="24"/>
                <w:szCs w:val="24"/>
              </w:rPr>
              <w:t>Riskler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3E8F7D6A" w14:textId="77777777" w:rsidR="00155460" w:rsidRPr="00472FA8" w:rsidRDefault="00155460" w:rsidP="00155460">
            <w:pPr>
              <w:widowControl/>
              <w:numPr>
                <w:ilvl w:val="0"/>
                <w:numId w:val="26"/>
              </w:numPr>
              <w:autoSpaceDE/>
              <w:autoSpaceDN/>
              <w:rPr>
                <w:rFonts w:cstheme="minorHAnsi"/>
                <w:sz w:val="24"/>
                <w:szCs w:val="24"/>
              </w:rPr>
            </w:pPr>
            <w:r w:rsidRPr="00472FA8">
              <w:rPr>
                <w:rFonts w:cstheme="minorHAnsi"/>
                <w:sz w:val="24"/>
                <w:szCs w:val="24"/>
              </w:rPr>
              <w:t>Faaliyetlerin toplum tarafından yeterince bilinmemesi</w:t>
            </w:r>
          </w:p>
          <w:p w14:paraId="21CB17C9" w14:textId="77777777" w:rsidR="00155460" w:rsidRPr="00472FA8" w:rsidRDefault="00155460" w:rsidP="00155460">
            <w:pPr>
              <w:widowControl/>
              <w:numPr>
                <w:ilvl w:val="0"/>
                <w:numId w:val="26"/>
              </w:numPr>
              <w:autoSpaceDE/>
              <w:autoSpaceDN/>
              <w:rPr>
                <w:rFonts w:cstheme="minorHAnsi"/>
                <w:sz w:val="24"/>
                <w:szCs w:val="24"/>
              </w:rPr>
            </w:pPr>
            <w:r w:rsidRPr="00472FA8">
              <w:rPr>
                <w:rFonts w:cstheme="minorHAnsi"/>
                <w:sz w:val="24"/>
                <w:szCs w:val="24"/>
              </w:rPr>
              <w:t>Eğitim müfredatlarının toplumun gerçek ihtiyaçlarına cevap vermemesi</w:t>
            </w:r>
          </w:p>
          <w:p w14:paraId="075C506A" w14:textId="77777777" w:rsidR="00155460" w:rsidRPr="00472FA8" w:rsidRDefault="00155460" w:rsidP="00155460">
            <w:pPr>
              <w:widowControl/>
              <w:numPr>
                <w:ilvl w:val="0"/>
                <w:numId w:val="26"/>
              </w:numPr>
              <w:autoSpaceDE/>
              <w:autoSpaceDN/>
              <w:rPr>
                <w:rFonts w:cstheme="minorHAnsi"/>
                <w:sz w:val="24"/>
                <w:szCs w:val="24"/>
              </w:rPr>
            </w:pPr>
            <w:r w:rsidRPr="00472FA8">
              <w:rPr>
                <w:rFonts w:cstheme="minorHAnsi"/>
                <w:sz w:val="24"/>
                <w:szCs w:val="24"/>
              </w:rPr>
              <w:t>Paydaşların yapılan etkinliklere katılımının beklenen düzeyde olmaması</w:t>
            </w:r>
          </w:p>
          <w:p w14:paraId="7B85B68A" w14:textId="77777777" w:rsidR="00155460" w:rsidRPr="00472FA8" w:rsidRDefault="00155460" w:rsidP="00155460">
            <w:pPr>
              <w:widowControl/>
              <w:numPr>
                <w:ilvl w:val="0"/>
                <w:numId w:val="26"/>
              </w:numPr>
              <w:autoSpaceDE/>
              <w:autoSpaceDN/>
              <w:rPr>
                <w:rFonts w:cstheme="minorHAnsi"/>
                <w:sz w:val="24"/>
                <w:szCs w:val="24"/>
              </w:rPr>
            </w:pPr>
            <w:r w:rsidRPr="00472FA8">
              <w:rPr>
                <w:rFonts w:cstheme="minorHAnsi"/>
                <w:sz w:val="24"/>
                <w:szCs w:val="24"/>
              </w:rPr>
              <w:t xml:space="preserve"> Kampüs dışı etkinliklere ulaşımın kısıtlı olmaması</w:t>
            </w:r>
          </w:p>
        </w:tc>
      </w:tr>
      <w:tr w:rsidR="00155460" w:rsidRPr="00472FA8" w14:paraId="42D98C05"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731C55A4" w14:textId="77777777" w:rsidR="00155460" w:rsidRPr="00472FA8" w:rsidRDefault="00155460" w:rsidP="00777E55">
            <w:pPr>
              <w:rPr>
                <w:rFonts w:cstheme="minorHAnsi"/>
                <w:b/>
                <w:sz w:val="24"/>
                <w:szCs w:val="24"/>
              </w:rPr>
            </w:pPr>
            <w:r w:rsidRPr="00472FA8">
              <w:rPr>
                <w:rFonts w:cstheme="minorHAnsi"/>
                <w:b/>
                <w:sz w:val="24"/>
                <w:szCs w:val="24"/>
              </w:rPr>
              <w:t>Stratejiler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210E7635" w14:textId="77777777" w:rsidR="00155460" w:rsidRPr="00472FA8" w:rsidRDefault="00155460" w:rsidP="00155460">
            <w:pPr>
              <w:widowControl/>
              <w:numPr>
                <w:ilvl w:val="0"/>
                <w:numId w:val="24"/>
              </w:numPr>
              <w:autoSpaceDE/>
              <w:autoSpaceDN/>
              <w:rPr>
                <w:rFonts w:cstheme="minorHAnsi"/>
                <w:sz w:val="24"/>
                <w:szCs w:val="24"/>
              </w:rPr>
            </w:pPr>
            <w:r w:rsidRPr="00472FA8">
              <w:rPr>
                <w:rFonts w:cstheme="minorHAnsi"/>
                <w:sz w:val="24"/>
                <w:szCs w:val="24"/>
              </w:rPr>
              <w:t>Çevresel Sorunlara farkındalığın artırılması ve üniversitenin öncülük etmesi</w:t>
            </w:r>
          </w:p>
        </w:tc>
      </w:tr>
      <w:tr w:rsidR="00155460" w:rsidRPr="00472FA8" w14:paraId="2FA6BA66"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8192" w14:textId="77777777" w:rsidR="00155460" w:rsidRPr="00472FA8" w:rsidRDefault="00155460" w:rsidP="00777E55">
            <w:pPr>
              <w:rPr>
                <w:rFonts w:cstheme="minorHAnsi"/>
                <w:b/>
                <w:color w:val="000000"/>
                <w:sz w:val="24"/>
                <w:szCs w:val="24"/>
              </w:rPr>
            </w:pPr>
            <w:r w:rsidRPr="00472FA8">
              <w:rPr>
                <w:rFonts w:cstheme="minorHAnsi"/>
                <w:b/>
                <w:sz w:val="24"/>
                <w:szCs w:val="24"/>
              </w:rPr>
              <w:t>Maliyet Tahmini</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02C08B25" w14:textId="150D1334" w:rsidR="00155460" w:rsidRPr="00472FA8" w:rsidRDefault="00155460" w:rsidP="00777E55">
            <w:pPr>
              <w:rPr>
                <w:rFonts w:cstheme="minorHAnsi"/>
                <w:sz w:val="24"/>
                <w:szCs w:val="24"/>
              </w:rPr>
            </w:pPr>
            <w:r w:rsidRPr="00472FA8">
              <w:rPr>
                <w:rFonts w:cstheme="minorHAnsi"/>
                <w:sz w:val="24"/>
                <w:szCs w:val="24"/>
              </w:rPr>
              <w:tab/>
              <w:t>1</w:t>
            </w:r>
            <w:r w:rsidR="00EA1801">
              <w:rPr>
                <w:rFonts w:cstheme="minorHAnsi"/>
                <w:sz w:val="24"/>
                <w:szCs w:val="24"/>
              </w:rPr>
              <w:t>0</w:t>
            </w:r>
            <w:r w:rsidRPr="00472FA8">
              <w:rPr>
                <w:rFonts w:cstheme="minorHAnsi"/>
                <w:sz w:val="24"/>
                <w:szCs w:val="24"/>
              </w:rPr>
              <w:t>.000,00 TL</w:t>
            </w:r>
          </w:p>
        </w:tc>
      </w:tr>
      <w:tr w:rsidR="00155460" w:rsidRPr="00472FA8" w14:paraId="5FA85AA4"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99820" w14:textId="77777777" w:rsidR="00155460" w:rsidRPr="00472FA8" w:rsidRDefault="00155460" w:rsidP="00777E55">
            <w:pPr>
              <w:rPr>
                <w:rFonts w:cstheme="minorHAnsi"/>
                <w:b/>
                <w:sz w:val="24"/>
                <w:szCs w:val="24"/>
              </w:rPr>
            </w:pPr>
            <w:r w:rsidRPr="00472FA8">
              <w:rPr>
                <w:rFonts w:cstheme="minorHAnsi"/>
                <w:b/>
                <w:sz w:val="24"/>
                <w:szCs w:val="24"/>
              </w:rPr>
              <w:t>Tespitler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645DCF87" w14:textId="77777777" w:rsidR="00155460" w:rsidRPr="00472FA8" w:rsidRDefault="00155460" w:rsidP="00155460">
            <w:pPr>
              <w:widowControl/>
              <w:numPr>
                <w:ilvl w:val="0"/>
                <w:numId w:val="25"/>
              </w:numPr>
              <w:autoSpaceDE/>
              <w:autoSpaceDN/>
              <w:rPr>
                <w:rFonts w:cstheme="minorHAnsi"/>
                <w:sz w:val="24"/>
                <w:szCs w:val="24"/>
              </w:rPr>
            </w:pPr>
            <w:r w:rsidRPr="00472FA8">
              <w:rPr>
                <w:rFonts w:cstheme="minorHAnsi"/>
                <w:sz w:val="24"/>
                <w:szCs w:val="24"/>
              </w:rPr>
              <w:t>Bölgenin ihtiyaçlarına cevap veren eğitim müfredatlarının yetersizliği</w:t>
            </w:r>
          </w:p>
          <w:p w14:paraId="7DEF47F4" w14:textId="77777777" w:rsidR="00155460" w:rsidRPr="00472FA8" w:rsidRDefault="00155460" w:rsidP="00155460">
            <w:pPr>
              <w:widowControl/>
              <w:numPr>
                <w:ilvl w:val="0"/>
                <w:numId w:val="25"/>
              </w:numPr>
              <w:autoSpaceDE/>
              <w:autoSpaceDN/>
              <w:rPr>
                <w:rFonts w:cstheme="minorHAnsi"/>
                <w:sz w:val="24"/>
                <w:szCs w:val="24"/>
              </w:rPr>
            </w:pPr>
            <w:r w:rsidRPr="00472FA8">
              <w:rPr>
                <w:rFonts w:cstheme="minorHAnsi"/>
                <w:sz w:val="24"/>
                <w:szCs w:val="24"/>
              </w:rPr>
              <w:t>Eğitim kalitesinin anketler ile değerlendirilmemesi</w:t>
            </w:r>
          </w:p>
        </w:tc>
      </w:tr>
      <w:tr w:rsidR="00155460" w:rsidRPr="00472FA8" w14:paraId="35FA0C57"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4149" w14:textId="77777777" w:rsidR="00155460" w:rsidRPr="00472FA8" w:rsidRDefault="00155460" w:rsidP="00777E55">
            <w:pPr>
              <w:rPr>
                <w:rFonts w:cstheme="minorHAnsi"/>
                <w:b/>
                <w:sz w:val="24"/>
                <w:szCs w:val="24"/>
              </w:rPr>
            </w:pPr>
            <w:r w:rsidRPr="00472FA8">
              <w:rPr>
                <w:rFonts w:cstheme="minorHAnsi"/>
                <w:b/>
                <w:sz w:val="24"/>
                <w:szCs w:val="24"/>
              </w:rPr>
              <w:t>İhtiyaçlar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16976317" w14:textId="77777777" w:rsidR="00155460" w:rsidRPr="00472FA8" w:rsidRDefault="00155460" w:rsidP="00155460">
            <w:pPr>
              <w:widowControl/>
              <w:numPr>
                <w:ilvl w:val="0"/>
                <w:numId w:val="27"/>
              </w:numPr>
              <w:autoSpaceDE/>
              <w:autoSpaceDN/>
              <w:rPr>
                <w:rFonts w:cstheme="minorHAnsi"/>
                <w:sz w:val="24"/>
                <w:szCs w:val="24"/>
              </w:rPr>
            </w:pPr>
            <w:r w:rsidRPr="00472FA8">
              <w:rPr>
                <w:rFonts w:cstheme="minorHAnsi"/>
                <w:sz w:val="24"/>
                <w:szCs w:val="24"/>
              </w:rPr>
              <w:t>Kamu kurumları ve toplumun tüm kesimlerinin ihtiyaçları belirlenerek ilgili kurumlarla iş birliği yapılması ve protokol imzalanması</w:t>
            </w:r>
          </w:p>
          <w:p w14:paraId="48C12D77" w14:textId="77777777" w:rsidR="00155460" w:rsidRPr="00472FA8" w:rsidRDefault="00155460" w:rsidP="00155460">
            <w:pPr>
              <w:widowControl/>
              <w:numPr>
                <w:ilvl w:val="0"/>
                <w:numId w:val="27"/>
              </w:numPr>
              <w:autoSpaceDE/>
              <w:autoSpaceDN/>
              <w:rPr>
                <w:rFonts w:cstheme="minorHAnsi"/>
                <w:sz w:val="24"/>
                <w:szCs w:val="24"/>
              </w:rPr>
            </w:pPr>
            <w:r w:rsidRPr="00472FA8">
              <w:rPr>
                <w:rFonts w:cstheme="minorHAnsi"/>
                <w:sz w:val="24"/>
                <w:szCs w:val="24"/>
              </w:rPr>
              <w:t>Eğitimlerin daha etkin tanıtılması ve eğitim süreçlerinin medyada görünürlüğünün artırılması</w:t>
            </w:r>
          </w:p>
        </w:tc>
      </w:tr>
    </w:tbl>
    <w:p w14:paraId="54B844D7" w14:textId="77777777" w:rsidR="00155460" w:rsidRPr="00472FA8" w:rsidRDefault="00155460" w:rsidP="00155460">
      <w:pPr>
        <w:rPr>
          <w:rFonts w:cstheme="minorHAnsi"/>
          <w:sz w:val="20"/>
          <w:szCs w:val="20"/>
        </w:rPr>
      </w:pPr>
    </w:p>
    <w:p w14:paraId="3C35C0C6" w14:textId="77777777" w:rsidR="00155460" w:rsidRPr="00472FA8" w:rsidRDefault="00155460" w:rsidP="00155460">
      <w:pPr>
        <w:rPr>
          <w:rFonts w:cstheme="minorHAnsi"/>
          <w:sz w:val="20"/>
          <w:szCs w:val="20"/>
        </w:rPr>
      </w:pPr>
    </w:p>
    <w:p w14:paraId="75314F82" w14:textId="77777777" w:rsidR="00155460" w:rsidRPr="00472FA8" w:rsidRDefault="00155460" w:rsidP="00155460">
      <w:pPr>
        <w:rPr>
          <w:rFonts w:cstheme="minorHAnsi"/>
          <w:sz w:val="20"/>
          <w:szCs w:val="20"/>
        </w:rPr>
      </w:pPr>
    </w:p>
    <w:p w14:paraId="7FC4176C" w14:textId="77777777" w:rsidR="00155460" w:rsidRPr="00472FA8" w:rsidRDefault="00155460" w:rsidP="00155460">
      <w:pPr>
        <w:rPr>
          <w:rFonts w:cstheme="minorHAnsi"/>
          <w:sz w:val="20"/>
          <w:szCs w:val="20"/>
        </w:rPr>
      </w:pPr>
    </w:p>
    <w:p w14:paraId="20C38B57" w14:textId="77777777" w:rsidR="00155460" w:rsidRPr="00472FA8" w:rsidRDefault="00155460" w:rsidP="00155460">
      <w:pPr>
        <w:rPr>
          <w:rFonts w:cstheme="minorHAnsi"/>
          <w:sz w:val="20"/>
          <w:szCs w:val="20"/>
        </w:rPr>
      </w:pPr>
    </w:p>
    <w:tbl>
      <w:tblPr>
        <w:tblpPr w:leftFromText="141" w:rightFromText="141" w:horzAnchor="margin" w:tblpY="345"/>
        <w:tblW w:w="9729" w:type="dxa"/>
        <w:tblLayout w:type="fixed"/>
        <w:tblLook w:val="0400" w:firstRow="0" w:lastRow="0" w:firstColumn="0" w:lastColumn="0" w:noHBand="0" w:noVBand="1"/>
      </w:tblPr>
      <w:tblGrid>
        <w:gridCol w:w="2880"/>
        <w:gridCol w:w="975"/>
        <w:gridCol w:w="1048"/>
        <w:gridCol w:w="963"/>
        <w:gridCol w:w="962"/>
        <w:gridCol w:w="963"/>
        <w:gridCol w:w="962"/>
        <w:gridCol w:w="963"/>
        <w:gridCol w:w="13"/>
      </w:tblGrid>
      <w:tr w:rsidR="00155460" w:rsidRPr="00472FA8" w14:paraId="2E509C1D"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3AE3" w14:textId="77777777" w:rsidR="00155460" w:rsidRPr="00472FA8" w:rsidRDefault="00155460" w:rsidP="00777E55">
            <w:pPr>
              <w:rPr>
                <w:rFonts w:cstheme="minorHAnsi"/>
                <w:sz w:val="24"/>
                <w:szCs w:val="24"/>
              </w:rPr>
            </w:pPr>
            <w:r w:rsidRPr="00472FA8">
              <w:rPr>
                <w:rFonts w:cstheme="minorHAnsi"/>
                <w:b/>
                <w:sz w:val="24"/>
                <w:szCs w:val="24"/>
              </w:rPr>
              <w:lastRenderedPageBreak/>
              <w:t xml:space="preserve">AMAÇ (A2)  </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1170C560" w14:textId="77777777" w:rsidR="00155460" w:rsidRPr="00472FA8" w:rsidRDefault="00155460" w:rsidP="00777E55">
            <w:pPr>
              <w:rPr>
                <w:rFonts w:cstheme="minorHAnsi"/>
                <w:sz w:val="24"/>
                <w:szCs w:val="24"/>
              </w:rPr>
            </w:pPr>
            <w:r w:rsidRPr="00472FA8">
              <w:rPr>
                <w:rFonts w:cstheme="minorHAnsi"/>
                <w:sz w:val="24"/>
                <w:szCs w:val="24"/>
              </w:rPr>
              <w:t>KURUMUN TOPLUM VE ÇEVRE İLE ETKİLEŞİMİNİ GÜÇLENDİRMEK</w:t>
            </w:r>
          </w:p>
        </w:tc>
      </w:tr>
      <w:tr w:rsidR="00155460" w:rsidRPr="00472FA8" w14:paraId="78F5D1F1"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6581CCC4" w14:textId="77777777" w:rsidR="00155460" w:rsidRPr="00472FA8" w:rsidRDefault="00155460" w:rsidP="00777E55">
            <w:pPr>
              <w:rPr>
                <w:rFonts w:cstheme="minorHAnsi"/>
                <w:sz w:val="24"/>
                <w:szCs w:val="24"/>
              </w:rPr>
            </w:pPr>
            <w:r w:rsidRPr="00472FA8">
              <w:rPr>
                <w:rFonts w:cstheme="minorHAnsi"/>
                <w:b/>
                <w:sz w:val="24"/>
                <w:szCs w:val="24"/>
              </w:rPr>
              <w:t>Hedef (H2.3)</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3F9958F0" w14:textId="77777777" w:rsidR="00155460" w:rsidRPr="00472FA8" w:rsidRDefault="00155460" w:rsidP="00777E55">
            <w:pPr>
              <w:jc w:val="both"/>
              <w:rPr>
                <w:rFonts w:cstheme="minorHAnsi"/>
                <w:sz w:val="24"/>
                <w:szCs w:val="24"/>
              </w:rPr>
            </w:pPr>
            <w:r w:rsidRPr="00472FA8">
              <w:rPr>
                <w:rFonts w:cstheme="minorHAnsi"/>
                <w:sz w:val="24"/>
                <w:szCs w:val="24"/>
              </w:rPr>
              <w:t>Topluma yönelik eğitim hizmeti dışındaki kültürel, sosyal ve sportif faaliyetlerin artırılması</w:t>
            </w:r>
          </w:p>
        </w:tc>
      </w:tr>
      <w:tr w:rsidR="00155460" w:rsidRPr="00472FA8" w14:paraId="4548C8BD"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0983F3D4" w14:textId="77777777" w:rsidR="00155460" w:rsidRPr="00472FA8" w:rsidRDefault="00155460" w:rsidP="00777E55">
            <w:pPr>
              <w:rPr>
                <w:rFonts w:cstheme="minorHAnsi"/>
                <w:b/>
                <w:sz w:val="24"/>
                <w:szCs w:val="24"/>
              </w:rPr>
            </w:pPr>
            <w:r w:rsidRPr="00472FA8">
              <w:rPr>
                <w:rFonts w:cstheme="minorHAnsi"/>
                <w:b/>
                <w:sz w:val="24"/>
                <w:szCs w:val="24"/>
              </w:rPr>
              <w:t>Amacın İlgili Olduğu</w:t>
            </w:r>
            <w:r w:rsidRPr="00472FA8">
              <w:rPr>
                <w:rFonts w:cstheme="minorHAnsi"/>
                <w:b/>
                <w:sz w:val="24"/>
                <w:szCs w:val="24"/>
              </w:rPr>
              <w:br/>
              <w:t>Program/Alt Program Adı</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262DC770" w14:textId="77777777" w:rsidR="00155460" w:rsidRPr="00472FA8" w:rsidRDefault="00155460" w:rsidP="00777E55">
            <w:pPr>
              <w:jc w:val="both"/>
              <w:rPr>
                <w:rFonts w:cstheme="minorHAnsi"/>
                <w:sz w:val="24"/>
                <w:szCs w:val="24"/>
              </w:rPr>
            </w:pPr>
            <w:r w:rsidRPr="00472FA8">
              <w:rPr>
                <w:rFonts w:cstheme="minorHAnsi"/>
                <w:sz w:val="24"/>
                <w:szCs w:val="24"/>
              </w:rPr>
              <w:t>Hayat Boyu Öğrenme/Yükseköğretim Kurumları Sürekli Eğitim Faaliyetleri</w:t>
            </w:r>
          </w:p>
        </w:tc>
      </w:tr>
      <w:tr w:rsidR="00155460" w:rsidRPr="00472FA8" w14:paraId="711283AD"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1449C538" w14:textId="77777777" w:rsidR="00155460" w:rsidRPr="00472FA8" w:rsidRDefault="00155460" w:rsidP="00777E55">
            <w:pPr>
              <w:rPr>
                <w:rFonts w:cstheme="minorHAnsi"/>
                <w:b/>
                <w:color w:val="000000"/>
                <w:sz w:val="24"/>
                <w:szCs w:val="24"/>
              </w:rPr>
            </w:pPr>
            <w:r w:rsidRPr="00472FA8">
              <w:rPr>
                <w:rFonts w:cstheme="minorHAnsi"/>
                <w:b/>
                <w:color w:val="000000"/>
                <w:sz w:val="24"/>
                <w:szCs w:val="24"/>
              </w:rPr>
              <w:t>Amacın İlişkili Olduğu Alt Program Hedefi</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6D1F9E8D" w14:textId="77777777" w:rsidR="00155460" w:rsidRPr="00472FA8" w:rsidRDefault="00155460" w:rsidP="00777E55">
            <w:pPr>
              <w:jc w:val="both"/>
              <w:rPr>
                <w:rFonts w:cstheme="minorHAnsi"/>
                <w:sz w:val="24"/>
                <w:szCs w:val="24"/>
              </w:rPr>
            </w:pPr>
            <w:r w:rsidRPr="00472FA8">
              <w:rPr>
                <w:rFonts w:cstheme="minorHAnsi"/>
                <w:sz w:val="24"/>
                <w:szCs w:val="24"/>
              </w:rPr>
              <w:t>Toplumun tüm kesimlerine ihtiyaç duyduğu alanlarda eğitimler verilmesi, kamu kurum ve kuruluşları, özel sektör ve uluslararası kuruluşlarla iş birliğinin gelişmesine katkıda bulunulması</w:t>
            </w:r>
          </w:p>
        </w:tc>
      </w:tr>
      <w:tr w:rsidR="00155460" w:rsidRPr="00472FA8" w14:paraId="32FBD2E9" w14:textId="77777777" w:rsidTr="00777E55">
        <w:trPr>
          <w:gridAfter w:val="1"/>
          <w:wAfter w:w="13" w:type="dxa"/>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6E5278CF" w14:textId="77777777" w:rsidR="00155460" w:rsidRPr="00472FA8" w:rsidRDefault="00155460" w:rsidP="00777E55">
            <w:pPr>
              <w:rPr>
                <w:rFonts w:cstheme="minorHAnsi"/>
                <w:b/>
                <w:sz w:val="24"/>
                <w:szCs w:val="24"/>
              </w:rPr>
            </w:pPr>
            <w:r w:rsidRPr="00472FA8">
              <w:rPr>
                <w:rFonts w:cstheme="minorHAnsi"/>
                <w:b/>
                <w:sz w:val="24"/>
                <w:szCs w:val="24"/>
              </w:rPr>
              <w:t>Performans Göstergeleri</w:t>
            </w:r>
          </w:p>
        </w:tc>
        <w:tc>
          <w:tcPr>
            <w:tcW w:w="975" w:type="dxa"/>
            <w:tcBorders>
              <w:top w:val="nil"/>
              <w:left w:val="nil"/>
              <w:bottom w:val="single" w:sz="4" w:space="0" w:color="000000"/>
              <w:right w:val="single" w:sz="4" w:space="0" w:color="000000"/>
            </w:tcBorders>
            <w:shd w:val="clear" w:color="auto" w:fill="auto"/>
            <w:vAlign w:val="center"/>
          </w:tcPr>
          <w:p w14:paraId="6CF18BDE"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Hedefe Etkisi (%)</w:t>
            </w:r>
          </w:p>
        </w:tc>
        <w:tc>
          <w:tcPr>
            <w:tcW w:w="1048" w:type="dxa"/>
            <w:tcBorders>
              <w:top w:val="nil"/>
              <w:left w:val="nil"/>
              <w:bottom w:val="single" w:sz="4" w:space="0" w:color="000000"/>
              <w:right w:val="single" w:sz="4" w:space="0" w:color="000000"/>
            </w:tcBorders>
            <w:shd w:val="clear" w:color="auto" w:fill="auto"/>
            <w:vAlign w:val="center"/>
          </w:tcPr>
          <w:p w14:paraId="098FA86E" w14:textId="77777777" w:rsidR="00155460" w:rsidRPr="00472FA8" w:rsidRDefault="00155460" w:rsidP="00777E55">
            <w:pPr>
              <w:jc w:val="center"/>
              <w:rPr>
                <w:rFonts w:cstheme="minorHAnsi"/>
                <w:b/>
                <w:sz w:val="24"/>
                <w:szCs w:val="24"/>
              </w:rPr>
            </w:pPr>
            <w:r w:rsidRPr="00472FA8">
              <w:rPr>
                <w:rFonts w:cstheme="minorHAnsi"/>
                <w:b/>
                <w:sz w:val="24"/>
                <w:szCs w:val="24"/>
              </w:rPr>
              <w:t>Plan Dönemi Başlangıç Değeri (2023)</w:t>
            </w:r>
          </w:p>
        </w:tc>
        <w:tc>
          <w:tcPr>
            <w:tcW w:w="963" w:type="dxa"/>
            <w:tcBorders>
              <w:top w:val="nil"/>
              <w:left w:val="nil"/>
              <w:bottom w:val="single" w:sz="4" w:space="0" w:color="000000"/>
              <w:right w:val="single" w:sz="4" w:space="0" w:color="000000"/>
            </w:tcBorders>
            <w:shd w:val="clear" w:color="auto" w:fill="auto"/>
            <w:vAlign w:val="center"/>
          </w:tcPr>
          <w:p w14:paraId="673D4346" w14:textId="77777777" w:rsidR="00155460" w:rsidRPr="00472FA8" w:rsidRDefault="00155460" w:rsidP="00777E55">
            <w:pPr>
              <w:jc w:val="center"/>
              <w:rPr>
                <w:rFonts w:cstheme="minorHAnsi"/>
                <w:b/>
                <w:sz w:val="24"/>
                <w:szCs w:val="24"/>
              </w:rPr>
            </w:pPr>
            <w:r w:rsidRPr="00472FA8">
              <w:rPr>
                <w:rFonts w:cstheme="minorHAnsi"/>
                <w:b/>
                <w:sz w:val="24"/>
                <w:szCs w:val="24"/>
              </w:rPr>
              <w:t>2024</w:t>
            </w:r>
          </w:p>
        </w:tc>
        <w:tc>
          <w:tcPr>
            <w:tcW w:w="962" w:type="dxa"/>
            <w:tcBorders>
              <w:top w:val="nil"/>
              <w:left w:val="nil"/>
              <w:bottom w:val="single" w:sz="4" w:space="0" w:color="000000"/>
              <w:right w:val="single" w:sz="4" w:space="0" w:color="000000"/>
            </w:tcBorders>
            <w:shd w:val="clear" w:color="auto" w:fill="auto"/>
            <w:vAlign w:val="center"/>
          </w:tcPr>
          <w:p w14:paraId="344AC0ED" w14:textId="77777777" w:rsidR="00155460" w:rsidRPr="00472FA8" w:rsidRDefault="00155460" w:rsidP="00777E55">
            <w:pPr>
              <w:jc w:val="center"/>
              <w:rPr>
                <w:rFonts w:cstheme="minorHAnsi"/>
                <w:b/>
                <w:sz w:val="24"/>
                <w:szCs w:val="24"/>
              </w:rPr>
            </w:pPr>
            <w:r w:rsidRPr="00472FA8">
              <w:rPr>
                <w:rFonts w:cstheme="minorHAnsi"/>
                <w:b/>
                <w:sz w:val="24"/>
                <w:szCs w:val="24"/>
              </w:rPr>
              <w:t>2025</w:t>
            </w:r>
          </w:p>
        </w:tc>
        <w:tc>
          <w:tcPr>
            <w:tcW w:w="963" w:type="dxa"/>
            <w:tcBorders>
              <w:top w:val="nil"/>
              <w:left w:val="nil"/>
              <w:bottom w:val="single" w:sz="4" w:space="0" w:color="000000"/>
              <w:right w:val="single" w:sz="4" w:space="0" w:color="000000"/>
            </w:tcBorders>
            <w:shd w:val="clear" w:color="auto" w:fill="auto"/>
            <w:vAlign w:val="center"/>
          </w:tcPr>
          <w:p w14:paraId="32D81E8A" w14:textId="77777777" w:rsidR="00155460" w:rsidRPr="00472FA8" w:rsidRDefault="00155460" w:rsidP="00777E55">
            <w:pPr>
              <w:jc w:val="center"/>
              <w:rPr>
                <w:rFonts w:cstheme="minorHAnsi"/>
                <w:b/>
                <w:sz w:val="24"/>
                <w:szCs w:val="24"/>
              </w:rPr>
            </w:pPr>
            <w:r w:rsidRPr="00472FA8">
              <w:rPr>
                <w:rFonts w:cstheme="minorHAnsi"/>
                <w:b/>
                <w:sz w:val="24"/>
                <w:szCs w:val="24"/>
              </w:rPr>
              <w:t>2026</w:t>
            </w:r>
          </w:p>
        </w:tc>
        <w:tc>
          <w:tcPr>
            <w:tcW w:w="962" w:type="dxa"/>
            <w:tcBorders>
              <w:top w:val="nil"/>
              <w:left w:val="nil"/>
              <w:bottom w:val="single" w:sz="4" w:space="0" w:color="000000"/>
              <w:right w:val="single" w:sz="4" w:space="0" w:color="000000"/>
            </w:tcBorders>
            <w:shd w:val="clear" w:color="auto" w:fill="auto"/>
            <w:vAlign w:val="center"/>
          </w:tcPr>
          <w:p w14:paraId="281850D4"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2027</w:t>
            </w:r>
          </w:p>
        </w:tc>
        <w:tc>
          <w:tcPr>
            <w:tcW w:w="963" w:type="dxa"/>
            <w:tcBorders>
              <w:top w:val="nil"/>
              <w:left w:val="nil"/>
              <w:bottom w:val="single" w:sz="4" w:space="0" w:color="000000"/>
              <w:right w:val="single" w:sz="4" w:space="0" w:color="000000"/>
            </w:tcBorders>
            <w:shd w:val="clear" w:color="auto" w:fill="auto"/>
            <w:vAlign w:val="center"/>
          </w:tcPr>
          <w:p w14:paraId="47E18D70"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2028</w:t>
            </w:r>
          </w:p>
        </w:tc>
      </w:tr>
      <w:tr w:rsidR="00155460" w:rsidRPr="00472FA8" w14:paraId="000F77AF" w14:textId="77777777" w:rsidTr="00777E55">
        <w:trPr>
          <w:gridAfter w:val="1"/>
          <w:wAfter w:w="13" w:type="dxa"/>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01D70A97" w14:textId="77777777" w:rsidR="00155460" w:rsidRPr="00472FA8" w:rsidRDefault="00155460" w:rsidP="00777E55">
            <w:pPr>
              <w:rPr>
                <w:rFonts w:cstheme="minorHAnsi"/>
                <w:sz w:val="24"/>
                <w:szCs w:val="24"/>
              </w:rPr>
            </w:pPr>
            <w:r w:rsidRPr="00472FA8">
              <w:rPr>
                <w:rFonts w:cstheme="minorHAnsi"/>
                <w:sz w:val="24"/>
                <w:szCs w:val="24"/>
              </w:rPr>
              <w:t>PG 3.3.1 Topluma yönelik kültürel, sanatsal, sportif ve sosyal faaliyetlerin sayısı (kümülatif değil)</w:t>
            </w:r>
          </w:p>
        </w:tc>
        <w:tc>
          <w:tcPr>
            <w:tcW w:w="975" w:type="dxa"/>
            <w:tcBorders>
              <w:top w:val="nil"/>
              <w:left w:val="nil"/>
              <w:bottom w:val="single" w:sz="4" w:space="0" w:color="000000"/>
              <w:right w:val="single" w:sz="4" w:space="0" w:color="000000"/>
            </w:tcBorders>
            <w:shd w:val="clear" w:color="auto" w:fill="auto"/>
            <w:vAlign w:val="center"/>
          </w:tcPr>
          <w:p w14:paraId="31BE0372" w14:textId="77777777" w:rsidR="00155460" w:rsidRPr="00472FA8" w:rsidRDefault="00155460" w:rsidP="00777E55">
            <w:pPr>
              <w:jc w:val="center"/>
              <w:rPr>
                <w:rFonts w:cstheme="minorHAnsi"/>
                <w:sz w:val="24"/>
                <w:szCs w:val="24"/>
              </w:rPr>
            </w:pPr>
            <w:r w:rsidRPr="00472FA8">
              <w:rPr>
                <w:rFonts w:cstheme="minorHAnsi"/>
                <w:sz w:val="24"/>
                <w:szCs w:val="24"/>
              </w:rPr>
              <w:t>40</w:t>
            </w:r>
          </w:p>
        </w:tc>
        <w:tc>
          <w:tcPr>
            <w:tcW w:w="1048" w:type="dxa"/>
            <w:tcBorders>
              <w:top w:val="nil"/>
              <w:left w:val="nil"/>
              <w:bottom w:val="single" w:sz="4" w:space="0" w:color="000000"/>
              <w:right w:val="single" w:sz="4" w:space="0" w:color="000000"/>
            </w:tcBorders>
            <w:shd w:val="clear" w:color="auto" w:fill="auto"/>
            <w:vAlign w:val="center"/>
          </w:tcPr>
          <w:p w14:paraId="6196F5EB" w14:textId="77777777" w:rsidR="00155460" w:rsidRPr="00472FA8" w:rsidRDefault="00155460" w:rsidP="00777E55">
            <w:pPr>
              <w:jc w:val="center"/>
              <w:rPr>
                <w:rFonts w:cstheme="minorHAnsi"/>
                <w:sz w:val="24"/>
                <w:szCs w:val="24"/>
              </w:rPr>
            </w:pPr>
            <w:r w:rsidRPr="00472FA8">
              <w:rPr>
                <w:rFonts w:cstheme="minorHAnsi"/>
                <w:sz w:val="24"/>
                <w:szCs w:val="24"/>
              </w:rPr>
              <w:t>2</w:t>
            </w:r>
          </w:p>
        </w:tc>
        <w:tc>
          <w:tcPr>
            <w:tcW w:w="963" w:type="dxa"/>
            <w:tcBorders>
              <w:top w:val="nil"/>
              <w:left w:val="nil"/>
              <w:bottom w:val="single" w:sz="4" w:space="0" w:color="000000"/>
              <w:right w:val="single" w:sz="4" w:space="0" w:color="000000"/>
            </w:tcBorders>
            <w:shd w:val="clear" w:color="auto" w:fill="auto"/>
            <w:vAlign w:val="center"/>
          </w:tcPr>
          <w:p w14:paraId="7765307A" w14:textId="77777777" w:rsidR="00155460" w:rsidRPr="00472FA8" w:rsidRDefault="00155460" w:rsidP="00777E55">
            <w:pPr>
              <w:jc w:val="center"/>
              <w:rPr>
                <w:rFonts w:cstheme="minorHAnsi"/>
                <w:sz w:val="24"/>
                <w:szCs w:val="24"/>
              </w:rPr>
            </w:pPr>
            <w:r w:rsidRPr="00472FA8">
              <w:rPr>
                <w:rFonts w:cstheme="minorHAnsi"/>
                <w:sz w:val="24"/>
                <w:szCs w:val="24"/>
              </w:rPr>
              <w:t>3</w:t>
            </w:r>
          </w:p>
        </w:tc>
        <w:tc>
          <w:tcPr>
            <w:tcW w:w="962" w:type="dxa"/>
            <w:tcBorders>
              <w:top w:val="nil"/>
              <w:left w:val="nil"/>
              <w:bottom w:val="single" w:sz="4" w:space="0" w:color="000000"/>
              <w:right w:val="single" w:sz="4" w:space="0" w:color="000000"/>
            </w:tcBorders>
            <w:shd w:val="clear" w:color="auto" w:fill="auto"/>
            <w:vAlign w:val="center"/>
          </w:tcPr>
          <w:p w14:paraId="0001BF0C" w14:textId="77777777" w:rsidR="00155460" w:rsidRPr="00472FA8" w:rsidRDefault="00155460" w:rsidP="00777E55">
            <w:pPr>
              <w:jc w:val="center"/>
              <w:rPr>
                <w:rFonts w:cstheme="minorHAnsi"/>
                <w:sz w:val="24"/>
                <w:szCs w:val="24"/>
              </w:rPr>
            </w:pPr>
            <w:r w:rsidRPr="00472FA8">
              <w:rPr>
                <w:rFonts w:cstheme="minorHAnsi"/>
                <w:sz w:val="24"/>
                <w:szCs w:val="24"/>
              </w:rPr>
              <w:t>4</w:t>
            </w:r>
          </w:p>
        </w:tc>
        <w:tc>
          <w:tcPr>
            <w:tcW w:w="963" w:type="dxa"/>
            <w:tcBorders>
              <w:top w:val="nil"/>
              <w:left w:val="nil"/>
              <w:bottom w:val="single" w:sz="4" w:space="0" w:color="000000"/>
              <w:right w:val="single" w:sz="4" w:space="0" w:color="000000"/>
            </w:tcBorders>
            <w:shd w:val="clear" w:color="auto" w:fill="auto"/>
            <w:vAlign w:val="center"/>
          </w:tcPr>
          <w:p w14:paraId="5E0AD340" w14:textId="77777777" w:rsidR="00155460" w:rsidRPr="00472FA8" w:rsidRDefault="00155460" w:rsidP="00777E55">
            <w:pPr>
              <w:jc w:val="center"/>
              <w:rPr>
                <w:rFonts w:cstheme="minorHAnsi"/>
                <w:sz w:val="24"/>
                <w:szCs w:val="24"/>
              </w:rPr>
            </w:pPr>
            <w:r w:rsidRPr="00472FA8">
              <w:rPr>
                <w:rFonts w:cstheme="minorHAnsi"/>
                <w:sz w:val="24"/>
                <w:szCs w:val="24"/>
              </w:rPr>
              <w:t>4</w:t>
            </w:r>
          </w:p>
        </w:tc>
        <w:tc>
          <w:tcPr>
            <w:tcW w:w="962" w:type="dxa"/>
            <w:tcBorders>
              <w:top w:val="nil"/>
              <w:left w:val="nil"/>
              <w:bottom w:val="single" w:sz="4" w:space="0" w:color="000000"/>
              <w:right w:val="single" w:sz="4" w:space="0" w:color="000000"/>
            </w:tcBorders>
            <w:shd w:val="clear" w:color="auto" w:fill="auto"/>
            <w:vAlign w:val="center"/>
          </w:tcPr>
          <w:p w14:paraId="60571850" w14:textId="77777777" w:rsidR="00155460" w:rsidRPr="00472FA8" w:rsidRDefault="00155460" w:rsidP="00777E55">
            <w:pPr>
              <w:jc w:val="center"/>
              <w:rPr>
                <w:rFonts w:cstheme="minorHAnsi"/>
                <w:sz w:val="24"/>
                <w:szCs w:val="24"/>
              </w:rPr>
            </w:pPr>
            <w:r w:rsidRPr="00472FA8">
              <w:rPr>
                <w:rFonts w:cstheme="minorHAnsi"/>
                <w:sz w:val="24"/>
                <w:szCs w:val="24"/>
              </w:rPr>
              <w:t>5</w:t>
            </w:r>
          </w:p>
        </w:tc>
        <w:tc>
          <w:tcPr>
            <w:tcW w:w="963" w:type="dxa"/>
            <w:tcBorders>
              <w:top w:val="nil"/>
              <w:left w:val="nil"/>
              <w:bottom w:val="single" w:sz="4" w:space="0" w:color="000000"/>
              <w:right w:val="single" w:sz="4" w:space="0" w:color="000000"/>
            </w:tcBorders>
            <w:shd w:val="clear" w:color="auto" w:fill="auto"/>
            <w:vAlign w:val="center"/>
          </w:tcPr>
          <w:p w14:paraId="084CA981" w14:textId="77777777" w:rsidR="00155460" w:rsidRPr="00472FA8" w:rsidRDefault="00155460" w:rsidP="00777E55">
            <w:pPr>
              <w:jc w:val="center"/>
              <w:rPr>
                <w:rFonts w:cstheme="minorHAnsi"/>
                <w:sz w:val="24"/>
                <w:szCs w:val="24"/>
              </w:rPr>
            </w:pPr>
            <w:r w:rsidRPr="00472FA8">
              <w:rPr>
                <w:rFonts w:cstheme="minorHAnsi"/>
                <w:sz w:val="24"/>
                <w:szCs w:val="24"/>
              </w:rPr>
              <w:t>5</w:t>
            </w:r>
          </w:p>
        </w:tc>
      </w:tr>
      <w:tr w:rsidR="00155460" w:rsidRPr="00472FA8" w14:paraId="0A4CF8C1" w14:textId="77777777" w:rsidTr="00777E55">
        <w:trPr>
          <w:gridAfter w:val="1"/>
          <w:wAfter w:w="13" w:type="dxa"/>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6C6F226E" w14:textId="77777777" w:rsidR="00155460" w:rsidRPr="00472FA8" w:rsidRDefault="00155460" w:rsidP="00777E55">
            <w:pPr>
              <w:rPr>
                <w:rFonts w:cstheme="minorHAnsi"/>
                <w:sz w:val="24"/>
                <w:szCs w:val="24"/>
              </w:rPr>
            </w:pPr>
            <w:r w:rsidRPr="00472FA8">
              <w:rPr>
                <w:rFonts w:cstheme="minorHAnsi"/>
                <w:sz w:val="24"/>
                <w:szCs w:val="24"/>
              </w:rPr>
              <w:t>PG 3.3.2 Dezavantajlı bireylere yönelik kapsayıcı uygulama sayısı (kümülatif değil)</w:t>
            </w:r>
          </w:p>
        </w:tc>
        <w:tc>
          <w:tcPr>
            <w:tcW w:w="975" w:type="dxa"/>
            <w:tcBorders>
              <w:top w:val="nil"/>
              <w:left w:val="nil"/>
              <w:bottom w:val="single" w:sz="4" w:space="0" w:color="000000"/>
              <w:right w:val="single" w:sz="4" w:space="0" w:color="000000"/>
            </w:tcBorders>
            <w:shd w:val="clear" w:color="auto" w:fill="auto"/>
            <w:vAlign w:val="center"/>
          </w:tcPr>
          <w:p w14:paraId="7E88B618" w14:textId="77777777" w:rsidR="00155460" w:rsidRPr="00472FA8" w:rsidRDefault="00155460" w:rsidP="00777E55">
            <w:pPr>
              <w:jc w:val="center"/>
              <w:rPr>
                <w:rFonts w:cstheme="minorHAnsi"/>
                <w:sz w:val="24"/>
                <w:szCs w:val="24"/>
              </w:rPr>
            </w:pPr>
            <w:r w:rsidRPr="00472FA8">
              <w:rPr>
                <w:rFonts w:cstheme="minorHAnsi"/>
                <w:sz w:val="24"/>
                <w:szCs w:val="24"/>
              </w:rPr>
              <w:t>40</w:t>
            </w:r>
          </w:p>
        </w:tc>
        <w:tc>
          <w:tcPr>
            <w:tcW w:w="1048" w:type="dxa"/>
            <w:tcBorders>
              <w:top w:val="nil"/>
              <w:left w:val="nil"/>
              <w:bottom w:val="single" w:sz="4" w:space="0" w:color="000000"/>
              <w:right w:val="single" w:sz="4" w:space="0" w:color="000000"/>
            </w:tcBorders>
            <w:shd w:val="clear" w:color="auto" w:fill="auto"/>
            <w:vAlign w:val="center"/>
          </w:tcPr>
          <w:p w14:paraId="5DBE9FFE" w14:textId="77777777" w:rsidR="00155460" w:rsidRPr="00472FA8" w:rsidRDefault="00155460" w:rsidP="00777E55">
            <w:pPr>
              <w:jc w:val="center"/>
              <w:rPr>
                <w:rFonts w:cstheme="minorHAnsi"/>
                <w:sz w:val="24"/>
                <w:szCs w:val="24"/>
              </w:rPr>
            </w:pPr>
            <w:r w:rsidRPr="00472FA8">
              <w:rPr>
                <w:rFonts w:cstheme="minorHAnsi"/>
                <w:sz w:val="24"/>
                <w:szCs w:val="24"/>
              </w:rPr>
              <w:t>1</w:t>
            </w:r>
          </w:p>
        </w:tc>
        <w:tc>
          <w:tcPr>
            <w:tcW w:w="963" w:type="dxa"/>
            <w:tcBorders>
              <w:top w:val="nil"/>
              <w:left w:val="nil"/>
              <w:bottom w:val="single" w:sz="4" w:space="0" w:color="000000"/>
              <w:right w:val="single" w:sz="4" w:space="0" w:color="000000"/>
            </w:tcBorders>
            <w:shd w:val="clear" w:color="auto" w:fill="auto"/>
            <w:vAlign w:val="center"/>
          </w:tcPr>
          <w:p w14:paraId="750CB50D" w14:textId="77777777" w:rsidR="00155460" w:rsidRPr="00472FA8" w:rsidRDefault="00155460" w:rsidP="00777E55">
            <w:pPr>
              <w:jc w:val="center"/>
              <w:rPr>
                <w:rFonts w:cstheme="minorHAnsi"/>
                <w:sz w:val="24"/>
                <w:szCs w:val="24"/>
              </w:rPr>
            </w:pPr>
            <w:r w:rsidRPr="00472FA8">
              <w:rPr>
                <w:rFonts w:cstheme="minorHAnsi"/>
                <w:sz w:val="24"/>
                <w:szCs w:val="24"/>
              </w:rPr>
              <w:t>2</w:t>
            </w:r>
          </w:p>
        </w:tc>
        <w:tc>
          <w:tcPr>
            <w:tcW w:w="962" w:type="dxa"/>
            <w:tcBorders>
              <w:top w:val="nil"/>
              <w:left w:val="nil"/>
              <w:bottom w:val="single" w:sz="4" w:space="0" w:color="000000"/>
              <w:right w:val="single" w:sz="4" w:space="0" w:color="000000"/>
            </w:tcBorders>
            <w:shd w:val="clear" w:color="auto" w:fill="auto"/>
            <w:vAlign w:val="center"/>
          </w:tcPr>
          <w:p w14:paraId="038AB581" w14:textId="77777777" w:rsidR="00155460" w:rsidRPr="00472FA8" w:rsidRDefault="00155460" w:rsidP="00777E55">
            <w:pPr>
              <w:jc w:val="center"/>
              <w:rPr>
                <w:rFonts w:cstheme="minorHAnsi"/>
                <w:sz w:val="24"/>
                <w:szCs w:val="24"/>
              </w:rPr>
            </w:pPr>
            <w:r w:rsidRPr="00472FA8">
              <w:rPr>
                <w:rFonts w:cstheme="minorHAnsi"/>
                <w:sz w:val="24"/>
                <w:szCs w:val="24"/>
              </w:rPr>
              <w:t>3</w:t>
            </w:r>
          </w:p>
        </w:tc>
        <w:tc>
          <w:tcPr>
            <w:tcW w:w="963" w:type="dxa"/>
            <w:tcBorders>
              <w:top w:val="nil"/>
              <w:left w:val="nil"/>
              <w:bottom w:val="single" w:sz="4" w:space="0" w:color="000000"/>
              <w:right w:val="single" w:sz="4" w:space="0" w:color="000000"/>
            </w:tcBorders>
            <w:shd w:val="clear" w:color="auto" w:fill="auto"/>
            <w:vAlign w:val="center"/>
          </w:tcPr>
          <w:p w14:paraId="7B61BA0D" w14:textId="77777777" w:rsidR="00155460" w:rsidRPr="00472FA8" w:rsidRDefault="00155460" w:rsidP="00777E55">
            <w:pPr>
              <w:jc w:val="center"/>
              <w:rPr>
                <w:rFonts w:cstheme="minorHAnsi"/>
                <w:sz w:val="24"/>
                <w:szCs w:val="24"/>
              </w:rPr>
            </w:pPr>
            <w:r w:rsidRPr="00472FA8">
              <w:rPr>
                <w:rFonts w:cstheme="minorHAnsi"/>
                <w:sz w:val="24"/>
                <w:szCs w:val="24"/>
              </w:rPr>
              <w:t>3</w:t>
            </w:r>
          </w:p>
        </w:tc>
        <w:tc>
          <w:tcPr>
            <w:tcW w:w="962" w:type="dxa"/>
            <w:tcBorders>
              <w:top w:val="nil"/>
              <w:left w:val="nil"/>
              <w:bottom w:val="single" w:sz="4" w:space="0" w:color="000000"/>
              <w:right w:val="single" w:sz="4" w:space="0" w:color="000000"/>
            </w:tcBorders>
            <w:shd w:val="clear" w:color="auto" w:fill="auto"/>
            <w:vAlign w:val="center"/>
          </w:tcPr>
          <w:p w14:paraId="6F2B7AA8" w14:textId="77777777" w:rsidR="00155460" w:rsidRPr="00472FA8" w:rsidRDefault="00155460" w:rsidP="00777E55">
            <w:pPr>
              <w:jc w:val="center"/>
              <w:rPr>
                <w:rFonts w:cstheme="minorHAnsi"/>
                <w:sz w:val="24"/>
                <w:szCs w:val="24"/>
              </w:rPr>
            </w:pPr>
            <w:r w:rsidRPr="00472FA8">
              <w:rPr>
                <w:rFonts w:cstheme="minorHAnsi"/>
                <w:sz w:val="24"/>
                <w:szCs w:val="24"/>
              </w:rPr>
              <w:t>4</w:t>
            </w:r>
          </w:p>
        </w:tc>
        <w:tc>
          <w:tcPr>
            <w:tcW w:w="963" w:type="dxa"/>
            <w:tcBorders>
              <w:top w:val="nil"/>
              <w:left w:val="nil"/>
              <w:bottom w:val="single" w:sz="4" w:space="0" w:color="000000"/>
              <w:right w:val="single" w:sz="4" w:space="0" w:color="000000"/>
            </w:tcBorders>
            <w:shd w:val="clear" w:color="auto" w:fill="auto"/>
            <w:vAlign w:val="center"/>
          </w:tcPr>
          <w:p w14:paraId="720D7BA2" w14:textId="77777777" w:rsidR="00155460" w:rsidRPr="00472FA8" w:rsidRDefault="00155460" w:rsidP="00777E55">
            <w:pPr>
              <w:jc w:val="center"/>
              <w:rPr>
                <w:rFonts w:cstheme="minorHAnsi"/>
                <w:sz w:val="24"/>
                <w:szCs w:val="24"/>
              </w:rPr>
            </w:pPr>
            <w:r w:rsidRPr="00472FA8">
              <w:rPr>
                <w:rFonts w:cstheme="minorHAnsi"/>
                <w:sz w:val="24"/>
                <w:szCs w:val="24"/>
              </w:rPr>
              <w:t>4</w:t>
            </w:r>
          </w:p>
        </w:tc>
      </w:tr>
      <w:tr w:rsidR="00155460" w:rsidRPr="00472FA8" w14:paraId="22B74435" w14:textId="77777777" w:rsidTr="00777E55">
        <w:trPr>
          <w:gridAfter w:val="1"/>
          <w:wAfter w:w="13" w:type="dxa"/>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45EFC42D" w14:textId="77777777" w:rsidR="00155460" w:rsidRPr="00472FA8" w:rsidRDefault="00155460" w:rsidP="00777E55">
            <w:pPr>
              <w:rPr>
                <w:rFonts w:cstheme="minorHAnsi"/>
                <w:sz w:val="24"/>
                <w:szCs w:val="24"/>
              </w:rPr>
            </w:pPr>
            <w:r w:rsidRPr="00472FA8">
              <w:rPr>
                <w:rFonts w:cstheme="minorHAnsi"/>
                <w:sz w:val="24"/>
                <w:szCs w:val="24"/>
              </w:rPr>
              <w:t>PG 3.3.3 Çevre sorunları ve iklim değişikliği konusunda bilinçlendirmeyi artırmaya yönelik etkinlik (eğitim, toplantı, bilgilendirme vb.) sayısı (kümülatif değil)</w:t>
            </w:r>
          </w:p>
        </w:tc>
        <w:tc>
          <w:tcPr>
            <w:tcW w:w="975" w:type="dxa"/>
            <w:tcBorders>
              <w:top w:val="nil"/>
              <w:left w:val="nil"/>
              <w:bottom w:val="single" w:sz="4" w:space="0" w:color="000000"/>
              <w:right w:val="single" w:sz="4" w:space="0" w:color="000000"/>
            </w:tcBorders>
            <w:shd w:val="clear" w:color="auto" w:fill="auto"/>
            <w:vAlign w:val="center"/>
          </w:tcPr>
          <w:p w14:paraId="1A45D7CE" w14:textId="77777777" w:rsidR="00155460" w:rsidRPr="00472FA8" w:rsidRDefault="00155460" w:rsidP="00777E55">
            <w:pPr>
              <w:jc w:val="center"/>
              <w:rPr>
                <w:rFonts w:cstheme="minorHAnsi"/>
                <w:sz w:val="24"/>
                <w:szCs w:val="24"/>
              </w:rPr>
            </w:pPr>
            <w:r w:rsidRPr="00472FA8">
              <w:rPr>
                <w:rFonts w:cstheme="minorHAnsi"/>
                <w:sz w:val="24"/>
                <w:szCs w:val="24"/>
              </w:rPr>
              <w:t>20</w:t>
            </w:r>
          </w:p>
        </w:tc>
        <w:tc>
          <w:tcPr>
            <w:tcW w:w="1048" w:type="dxa"/>
            <w:tcBorders>
              <w:top w:val="nil"/>
              <w:left w:val="nil"/>
              <w:bottom w:val="single" w:sz="4" w:space="0" w:color="000000"/>
              <w:right w:val="single" w:sz="4" w:space="0" w:color="000000"/>
            </w:tcBorders>
            <w:shd w:val="clear" w:color="auto" w:fill="auto"/>
            <w:vAlign w:val="center"/>
          </w:tcPr>
          <w:p w14:paraId="0474AB11" w14:textId="77777777" w:rsidR="00155460" w:rsidRPr="00472FA8" w:rsidRDefault="00155460" w:rsidP="00777E55">
            <w:pPr>
              <w:jc w:val="center"/>
              <w:rPr>
                <w:rFonts w:cstheme="minorHAnsi"/>
                <w:sz w:val="24"/>
                <w:szCs w:val="24"/>
              </w:rPr>
            </w:pPr>
            <w:r w:rsidRPr="00472FA8">
              <w:rPr>
                <w:rFonts w:cstheme="minorHAnsi"/>
                <w:sz w:val="24"/>
                <w:szCs w:val="24"/>
              </w:rPr>
              <w:t>0</w:t>
            </w:r>
          </w:p>
        </w:tc>
        <w:tc>
          <w:tcPr>
            <w:tcW w:w="963" w:type="dxa"/>
            <w:tcBorders>
              <w:top w:val="nil"/>
              <w:left w:val="nil"/>
              <w:bottom w:val="single" w:sz="4" w:space="0" w:color="000000"/>
              <w:right w:val="single" w:sz="4" w:space="0" w:color="000000"/>
            </w:tcBorders>
            <w:shd w:val="clear" w:color="auto" w:fill="auto"/>
            <w:vAlign w:val="center"/>
          </w:tcPr>
          <w:p w14:paraId="0AD36B9E" w14:textId="77777777" w:rsidR="00155460" w:rsidRPr="00472FA8" w:rsidRDefault="00155460" w:rsidP="00777E55">
            <w:pPr>
              <w:jc w:val="center"/>
              <w:rPr>
                <w:rFonts w:cstheme="minorHAnsi"/>
                <w:sz w:val="24"/>
                <w:szCs w:val="24"/>
              </w:rPr>
            </w:pPr>
            <w:r w:rsidRPr="00472FA8">
              <w:rPr>
                <w:rFonts w:cstheme="minorHAnsi"/>
                <w:sz w:val="24"/>
                <w:szCs w:val="24"/>
              </w:rPr>
              <w:t>1</w:t>
            </w:r>
          </w:p>
        </w:tc>
        <w:tc>
          <w:tcPr>
            <w:tcW w:w="962" w:type="dxa"/>
            <w:tcBorders>
              <w:top w:val="nil"/>
              <w:left w:val="nil"/>
              <w:bottom w:val="single" w:sz="4" w:space="0" w:color="000000"/>
              <w:right w:val="single" w:sz="4" w:space="0" w:color="000000"/>
            </w:tcBorders>
            <w:shd w:val="clear" w:color="auto" w:fill="auto"/>
            <w:vAlign w:val="center"/>
          </w:tcPr>
          <w:p w14:paraId="6BD447F7" w14:textId="77777777" w:rsidR="00155460" w:rsidRPr="00472FA8" w:rsidRDefault="00155460" w:rsidP="00777E55">
            <w:pPr>
              <w:jc w:val="center"/>
              <w:rPr>
                <w:rFonts w:cstheme="minorHAnsi"/>
                <w:sz w:val="24"/>
                <w:szCs w:val="24"/>
              </w:rPr>
            </w:pPr>
            <w:r w:rsidRPr="00472FA8">
              <w:rPr>
                <w:rFonts w:cstheme="minorHAnsi"/>
                <w:sz w:val="24"/>
                <w:szCs w:val="24"/>
              </w:rPr>
              <w:t>1</w:t>
            </w:r>
          </w:p>
        </w:tc>
        <w:tc>
          <w:tcPr>
            <w:tcW w:w="963" w:type="dxa"/>
            <w:tcBorders>
              <w:top w:val="nil"/>
              <w:left w:val="nil"/>
              <w:bottom w:val="single" w:sz="4" w:space="0" w:color="000000"/>
              <w:right w:val="single" w:sz="4" w:space="0" w:color="000000"/>
            </w:tcBorders>
            <w:shd w:val="clear" w:color="auto" w:fill="auto"/>
            <w:vAlign w:val="center"/>
          </w:tcPr>
          <w:p w14:paraId="49D9B814" w14:textId="77777777" w:rsidR="00155460" w:rsidRPr="00472FA8" w:rsidRDefault="00155460" w:rsidP="00777E55">
            <w:pPr>
              <w:jc w:val="center"/>
              <w:rPr>
                <w:rFonts w:cstheme="minorHAnsi"/>
                <w:sz w:val="24"/>
                <w:szCs w:val="24"/>
              </w:rPr>
            </w:pPr>
            <w:r w:rsidRPr="00472FA8">
              <w:rPr>
                <w:rFonts w:cstheme="minorHAnsi"/>
                <w:sz w:val="24"/>
                <w:szCs w:val="24"/>
              </w:rPr>
              <w:t>2</w:t>
            </w:r>
          </w:p>
        </w:tc>
        <w:tc>
          <w:tcPr>
            <w:tcW w:w="962" w:type="dxa"/>
            <w:tcBorders>
              <w:top w:val="nil"/>
              <w:left w:val="nil"/>
              <w:bottom w:val="single" w:sz="4" w:space="0" w:color="000000"/>
              <w:right w:val="single" w:sz="4" w:space="0" w:color="000000"/>
            </w:tcBorders>
            <w:shd w:val="clear" w:color="auto" w:fill="auto"/>
            <w:vAlign w:val="center"/>
          </w:tcPr>
          <w:p w14:paraId="4077C017" w14:textId="77777777" w:rsidR="00155460" w:rsidRPr="00472FA8" w:rsidRDefault="00155460" w:rsidP="00777E55">
            <w:pPr>
              <w:jc w:val="center"/>
              <w:rPr>
                <w:rFonts w:cstheme="minorHAnsi"/>
                <w:sz w:val="24"/>
                <w:szCs w:val="24"/>
              </w:rPr>
            </w:pPr>
            <w:r w:rsidRPr="00472FA8">
              <w:rPr>
                <w:rFonts w:cstheme="minorHAnsi"/>
                <w:sz w:val="24"/>
                <w:szCs w:val="24"/>
              </w:rPr>
              <w:t>2</w:t>
            </w:r>
          </w:p>
        </w:tc>
        <w:tc>
          <w:tcPr>
            <w:tcW w:w="963" w:type="dxa"/>
            <w:tcBorders>
              <w:top w:val="nil"/>
              <w:left w:val="nil"/>
              <w:bottom w:val="single" w:sz="4" w:space="0" w:color="000000"/>
              <w:right w:val="single" w:sz="4" w:space="0" w:color="000000"/>
            </w:tcBorders>
            <w:shd w:val="clear" w:color="auto" w:fill="auto"/>
            <w:vAlign w:val="center"/>
          </w:tcPr>
          <w:p w14:paraId="4D11109D" w14:textId="77777777" w:rsidR="00155460" w:rsidRPr="00472FA8" w:rsidRDefault="00155460" w:rsidP="00777E55">
            <w:pPr>
              <w:jc w:val="center"/>
              <w:rPr>
                <w:rFonts w:cstheme="minorHAnsi"/>
                <w:sz w:val="24"/>
                <w:szCs w:val="24"/>
              </w:rPr>
            </w:pPr>
            <w:r w:rsidRPr="00472FA8">
              <w:rPr>
                <w:rFonts w:cstheme="minorHAnsi"/>
                <w:sz w:val="24"/>
                <w:szCs w:val="24"/>
              </w:rPr>
              <w:t>3</w:t>
            </w:r>
          </w:p>
        </w:tc>
      </w:tr>
      <w:tr w:rsidR="00155460" w:rsidRPr="00472FA8" w14:paraId="3D79045D"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6BC071AE" w14:textId="77777777" w:rsidR="00155460" w:rsidRPr="00472FA8" w:rsidRDefault="00155460" w:rsidP="00777E55">
            <w:pPr>
              <w:rPr>
                <w:rFonts w:cstheme="minorHAnsi"/>
                <w:b/>
                <w:sz w:val="24"/>
                <w:szCs w:val="24"/>
              </w:rPr>
            </w:pPr>
            <w:r w:rsidRPr="00472FA8">
              <w:rPr>
                <w:rFonts w:cstheme="minorHAnsi"/>
                <w:b/>
                <w:sz w:val="24"/>
                <w:szCs w:val="24"/>
              </w:rPr>
              <w:t>Sorumlu Birim</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50D6048A" w14:textId="690D9A6E" w:rsidR="00155460" w:rsidRPr="00472FA8" w:rsidRDefault="00155460" w:rsidP="00EA1801">
            <w:pPr>
              <w:rPr>
                <w:rFonts w:cstheme="minorHAnsi"/>
                <w:sz w:val="24"/>
                <w:szCs w:val="24"/>
              </w:rPr>
            </w:pPr>
            <w:r w:rsidRPr="00472FA8">
              <w:rPr>
                <w:rFonts w:cstheme="minorHAnsi"/>
                <w:sz w:val="24"/>
                <w:szCs w:val="24"/>
              </w:rPr>
              <w:tab/>
            </w:r>
            <w:r w:rsidR="00EA1801">
              <w:rPr>
                <w:rFonts w:cstheme="minorHAnsi"/>
                <w:sz w:val="24"/>
                <w:szCs w:val="24"/>
              </w:rPr>
              <w:t>Dekan</w:t>
            </w:r>
            <w:r w:rsidRPr="00472FA8">
              <w:rPr>
                <w:rFonts w:cstheme="minorHAnsi"/>
                <w:sz w:val="24"/>
                <w:szCs w:val="24"/>
              </w:rPr>
              <w:t xml:space="preserve"> Yardımcısı</w:t>
            </w:r>
          </w:p>
        </w:tc>
      </w:tr>
      <w:tr w:rsidR="00155460" w:rsidRPr="00472FA8" w14:paraId="26CF04DD"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66A942A4" w14:textId="77777777" w:rsidR="00155460" w:rsidRPr="00472FA8" w:rsidRDefault="00155460" w:rsidP="00777E55">
            <w:pPr>
              <w:rPr>
                <w:rFonts w:cstheme="minorHAnsi"/>
                <w:b/>
                <w:sz w:val="24"/>
                <w:szCs w:val="24"/>
              </w:rPr>
            </w:pPr>
            <w:r w:rsidRPr="00472FA8">
              <w:rPr>
                <w:rFonts w:cstheme="minorHAnsi"/>
                <w:b/>
                <w:sz w:val="24"/>
                <w:szCs w:val="24"/>
              </w:rPr>
              <w:t>İş birliği Yapılacak Birim(ler)</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62083DBD" w14:textId="77777777" w:rsidR="00EA1801" w:rsidRDefault="00EA1801" w:rsidP="00155460">
            <w:pPr>
              <w:widowControl/>
              <w:numPr>
                <w:ilvl w:val="0"/>
                <w:numId w:val="36"/>
              </w:numPr>
              <w:pBdr>
                <w:top w:val="nil"/>
                <w:left w:val="nil"/>
                <w:bottom w:val="nil"/>
                <w:right w:val="nil"/>
                <w:between w:val="nil"/>
              </w:pBdr>
              <w:autoSpaceDE/>
              <w:autoSpaceDN/>
              <w:jc w:val="both"/>
              <w:rPr>
                <w:rFonts w:cstheme="minorHAnsi"/>
                <w:color w:val="000000"/>
                <w:sz w:val="24"/>
                <w:szCs w:val="24"/>
              </w:rPr>
            </w:pPr>
            <w:r>
              <w:rPr>
                <w:rFonts w:cstheme="minorHAnsi"/>
                <w:sz w:val="24"/>
                <w:szCs w:val="24"/>
              </w:rPr>
              <w:t>Aydın İktisat Fakültesi</w:t>
            </w:r>
            <w:r w:rsidRPr="00472FA8">
              <w:rPr>
                <w:rFonts w:cstheme="minorHAnsi"/>
                <w:color w:val="000000"/>
                <w:sz w:val="24"/>
                <w:szCs w:val="24"/>
              </w:rPr>
              <w:t xml:space="preserve"> </w:t>
            </w:r>
          </w:p>
          <w:p w14:paraId="5A02C62C" w14:textId="0581DD02" w:rsidR="00155460" w:rsidRPr="00472FA8" w:rsidRDefault="00155460" w:rsidP="00155460">
            <w:pPr>
              <w:widowControl/>
              <w:numPr>
                <w:ilvl w:val="0"/>
                <w:numId w:val="36"/>
              </w:numPr>
              <w:pBdr>
                <w:top w:val="nil"/>
                <w:left w:val="nil"/>
                <w:bottom w:val="nil"/>
                <w:right w:val="nil"/>
                <w:between w:val="nil"/>
              </w:pBdr>
              <w:autoSpaceDE/>
              <w:autoSpaceDN/>
              <w:jc w:val="both"/>
              <w:rPr>
                <w:rFonts w:cstheme="minorHAnsi"/>
                <w:color w:val="000000"/>
                <w:sz w:val="24"/>
                <w:szCs w:val="24"/>
              </w:rPr>
            </w:pPr>
            <w:r w:rsidRPr="00472FA8">
              <w:rPr>
                <w:rFonts w:cstheme="minorHAnsi"/>
                <w:color w:val="000000"/>
                <w:sz w:val="24"/>
                <w:szCs w:val="24"/>
              </w:rPr>
              <w:t>Kamu Kurum ve Kuruluşları</w:t>
            </w:r>
          </w:p>
          <w:p w14:paraId="37796D50" w14:textId="77777777" w:rsidR="00155460" w:rsidRPr="00472FA8" w:rsidRDefault="00155460" w:rsidP="00155460">
            <w:pPr>
              <w:widowControl/>
              <w:numPr>
                <w:ilvl w:val="0"/>
                <w:numId w:val="36"/>
              </w:numPr>
              <w:pBdr>
                <w:top w:val="nil"/>
                <w:left w:val="nil"/>
                <w:bottom w:val="nil"/>
                <w:right w:val="nil"/>
                <w:between w:val="nil"/>
              </w:pBdr>
              <w:autoSpaceDE/>
              <w:autoSpaceDN/>
              <w:jc w:val="both"/>
              <w:rPr>
                <w:rFonts w:cstheme="minorHAnsi"/>
                <w:color w:val="000000"/>
                <w:sz w:val="24"/>
                <w:szCs w:val="24"/>
              </w:rPr>
            </w:pPr>
            <w:r w:rsidRPr="00472FA8">
              <w:rPr>
                <w:rFonts w:cstheme="minorHAnsi"/>
                <w:color w:val="000000"/>
                <w:sz w:val="24"/>
                <w:szCs w:val="24"/>
              </w:rPr>
              <w:t>STK’lar</w:t>
            </w:r>
          </w:p>
          <w:p w14:paraId="48635C0C" w14:textId="77777777" w:rsidR="00155460" w:rsidRPr="00472FA8" w:rsidRDefault="00155460" w:rsidP="00155460">
            <w:pPr>
              <w:widowControl/>
              <w:numPr>
                <w:ilvl w:val="0"/>
                <w:numId w:val="36"/>
              </w:numPr>
              <w:pBdr>
                <w:top w:val="nil"/>
                <w:left w:val="nil"/>
                <w:bottom w:val="nil"/>
                <w:right w:val="nil"/>
                <w:between w:val="nil"/>
              </w:pBdr>
              <w:autoSpaceDE/>
              <w:autoSpaceDN/>
              <w:jc w:val="both"/>
              <w:rPr>
                <w:rFonts w:cstheme="minorHAnsi"/>
                <w:color w:val="000000"/>
                <w:sz w:val="24"/>
                <w:szCs w:val="24"/>
              </w:rPr>
            </w:pPr>
            <w:r w:rsidRPr="00472FA8">
              <w:rPr>
                <w:rFonts w:cstheme="minorHAnsi"/>
                <w:color w:val="000000"/>
                <w:sz w:val="24"/>
                <w:szCs w:val="24"/>
              </w:rPr>
              <w:t>Özel Sektör</w:t>
            </w:r>
          </w:p>
        </w:tc>
      </w:tr>
      <w:tr w:rsidR="00155460" w:rsidRPr="00472FA8" w14:paraId="454326EA"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6EFA5737" w14:textId="77777777" w:rsidR="00155460" w:rsidRPr="00472FA8" w:rsidRDefault="00155460" w:rsidP="00777E55">
            <w:pPr>
              <w:rPr>
                <w:rFonts w:cstheme="minorHAnsi"/>
                <w:b/>
                <w:sz w:val="24"/>
                <w:szCs w:val="24"/>
              </w:rPr>
            </w:pPr>
            <w:r w:rsidRPr="00472FA8">
              <w:rPr>
                <w:rFonts w:cstheme="minorHAnsi"/>
                <w:b/>
                <w:sz w:val="24"/>
                <w:szCs w:val="24"/>
              </w:rPr>
              <w:t>Riskler</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14F0DD62" w14:textId="77777777" w:rsidR="00155460" w:rsidRPr="00472FA8" w:rsidRDefault="00155460" w:rsidP="00155460">
            <w:pPr>
              <w:widowControl/>
              <w:numPr>
                <w:ilvl w:val="0"/>
                <w:numId w:val="29"/>
              </w:numPr>
              <w:autoSpaceDE/>
              <w:autoSpaceDN/>
              <w:rPr>
                <w:rFonts w:cstheme="minorHAnsi"/>
                <w:sz w:val="24"/>
                <w:szCs w:val="24"/>
              </w:rPr>
            </w:pPr>
            <w:r w:rsidRPr="00472FA8">
              <w:rPr>
                <w:rFonts w:cstheme="minorHAnsi"/>
                <w:sz w:val="24"/>
                <w:szCs w:val="24"/>
              </w:rPr>
              <w:t>Gerçekleştirilen faaliyetlerin tanıtımının yeterince yapılamaması</w:t>
            </w:r>
          </w:p>
          <w:p w14:paraId="7769AA93" w14:textId="77777777" w:rsidR="00155460" w:rsidRPr="00472FA8" w:rsidRDefault="00155460" w:rsidP="00155460">
            <w:pPr>
              <w:widowControl/>
              <w:numPr>
                <w:ilvl w:val="0"/>
                <w:numId w:val="29"/>
              </w:numPr>
              <w:autoSpaceDE/>
              <w:autoSpaceDN/>
              <w:rPr>
                <w:rFonts w:cstheme="minorHAnsi"/>
                <w:sz w:val="24"/>
                <w:szCs w:val="24"/>
              </w:rPr>
            </w:pPr>
            <w:r w:rsidRPr="00472FA8">
              <w:rPr>
                <w:rFonts w:cstheme="minorHAnsi"/>
                <w:sz w:val="24"/>
                <w:szCs w:val="24"/>
              </w:rPr>
              <w:t>Medya araçlarının etkin kullanılamaması</w:t>
            </w:r>
          </w:p>
          <w:p w14:paraId="2BC1CF87" w14:textId="77777777" w:rsidR="00155460" w:rsidRPr="00472FA8" w:rsidRDefault="00155460" w:rsidP="00155460">
            <w:pPr>
              <w:widowControl/>
              <w:numPr>
                <w:ilvl w:val="0"/>
                <w:numId w:val="29"/>
              </w:numPr>
              <w:autoSpaceDE/>
              <w:autoSpaceDN/>
              <w:rPr>
                <w:rFonts w:cstheme="minorHAnsi"/>
                <w:sz w:val="24"/>
                <w:szCs w:val="24"/>
              </w:rPr>
            </w:pPr>
            <w:r w:rsidRPr="00472FA8">
              <w:rPr>
                <w:rFonts w:cstheme="minorHAnsi"/>
                <w:sz w:val="24"/>
                <w:szCs w:val="24"/>
              </w:rPr>
              <w:t>Kampüs dışı etkinliklerin organizasyonunda yer, katılımcı ve bütçenin doğru planlanamaması</w:t>
            </w:r>
          </w:p>
        </w:tc>
      </w:tr>
      <w:tr w:rsidR="00155460" w:rsidRPr="00472FA8" w14:paraId="76FBC1D8" w14:textId="77777777" w:rsidTr="00777E55">
        <w:trPr>
          <w:cantSplit/>
          <w:trHeight w:val="397"/>
          <w:tblHeader/>
        </w:trPr>
        <w:tc>
          <w:tcPr>
            <w:tcW w:w="2880" w:type="dxa"/>
            <w:tcBorders>
              <w:top w:val="nil"/>
              <w:left w:val="single" w:sz="4" w:space="0" w:color="000000"/>
              <w:bottom w:val="single" w:sz="4" w:space="0" w:color="000000"/>
              <w:right w:val="single" w:sz="4" w:space="0" w:color="000000"/>
            </w:tcBorders>
            <w:shd w:val="clear" w:color="auto" w:fill="auto"/>
            <w:vAlign w:val="center"/>
          </w:tcPr>
          <w:p w14:paraId="3C38B3AD" w14:textId="77777777" w:rsidR="00155460" w:rsidRPr="00472FA8" w:rsidRDefault="00155460" w:rsidP="00777E55">
            <w:pPr>
              <w:rPr>
                <w:rFonts w:cstheme="minorHAnsi"/>
                <w:b/>
                <w:sz w:val="24"/>
                <w:szCs w:val="24"/>
              </w:rPr>
            </w:pPr>
            <w:r w:rsidRPr="00472FA8">
              <w:rPr>
                <w:rFonts w:cstheme="minorHAnsi"/>
                <w:b/>
                <w:sz w:val="24"/>
                <w:szCs w:val="24"/>
              </w:rPr>
              <w:t>Stratejiler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6651D76D" w14:textId="77777777" w:rsidR="00155460" w:rsidRPr="00472FA8" w:rsidRDefault="00155460" w:rsidP="00155460">
            <w:pPr>
              <w:widowControl/>
              <w:numPr>
                <w:ilvl w:val="0"/>
                <w:numId w:val="28"/>
              </w:numPr>
              <w:autoSpaceDE/>
              <w:autoSpaceDN/>
              <w:rPr>
                <w:rFonts w:cstheme="minorHAnsi"/>
                <w:sz w:val="24"/>
                <w:szCs w:val="24"/>
              </w:rPr>
            </w:pPr>
            <w:r w:rsidRPr="00472FA8">
              <w:rPr>
                <w:rFonts w:cstheme="minorHAnsi"/>
                <w:sz w:val="24"/>
                <w:szCs w:val="24"/>
              </w:rPr>
              <w:t>Kamu kurumları, Sivil Toplum Örgütleri ve Yerel Gruplarla ilişkilerin güçlendirilmesi</w:t>
            </w:r>
          </w:p>
          <w:p w14:paraId="6CC259CB" w14:textId="77777777" w:rsidR="00155460" w:rsidRPr="00472FA8" w:rsidRDefault="00155460" w:rsidP="00155460">
            <w:pPr>
              <w:widowControl/>
              <w:numPr>
                <w:ilvl w:val="0"/>
                <w:numId w:val="28"/>
              </w:numPr>
              <w:autoSpaceDE/>
              <w:autoSpaceDN/>
              <w:rPr>
                <w:rFonts w:cstheme="minorHAnsi"/>
                <w:sz w:val="24"/>
                <w:szCs w:val="24"/>
              </w:rPr>
            </w:pPr>
            <w:r w:rsidRPr="00472FA8">
              <w:rPr>
                <w:rFonts w:cstheme="minorHAnsi"/>
                <w:sz w:val="24"/>
                <w:szCs w:val="24"/>
              </w:rPr>
              <w:t>Ulusal ve Uluslararası Medyada yer almak için lobi faaliyetleri</w:t>
            </w:r>
          </w:p>
        </w:tc>
      </w:tr>
      <w:tr w:rsidR="00155460" w:rsidRPr="00472FA8" w14:paraId="59FBE48A"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7A79" w14:textId="77777777" w:rsidR="00155460" w:rsidRPr="00472FA8" w:rsidRDefault="00155460" w:rsidP="00777E55">
            <w:pPr>
              <w:rPr>
                <w:rFonts w:cstheme="minorHAnsi"/>
                <w:b/>
                <w:color w:val="000000"/>
                <w:sz w:val="24"/>
                <w:szCs w:val="24"/>
              </w:rPr>
            </w:pPr>
            <w:r w:rsidRPr="00472FA8">
              <w:rPr>
                <w:rFonts w:cstheme="minorHAnsi"/>
                <w:b/>
                <w:sz w:val="24"/>
                <w:szCs w:val="24"/>
              </w:rPr>
              <w:t>Maliyet Tahmini</w:t>
            </w:r>
          </w:p>
        </w:tc>
        <w:tc>
          <w:tcPr>
            <w:tcW w:w="6849" w:type="dxa"/>
            <w:gridSpan w:val="8"/>
            <w:tcBorders>
              <w:top w:val="single" w:sz="4" w:space="0" w:color="000000"/>
              <w:left w:val="nil"/>
              <w:bottom w:val="single" w:sz="4" w:space="0" w:color="000000"/>
              <w:right w:val="single" w:sz="4" w:space="0" w:color="000000"/>
            </w:tcBorders>
            <w:shd w:val="clear" w:color="auto" w:fill="auto"/>
            <w:vAlign w:val="center"/>
          </w:tcPr>
          <w:p w14:paraId="7E8F494C" w14:textId="71355559" w:rsidR="00155460" w:rsidRPr="00472FA8" w:rsidRDefault="00155460" w:rsidP="00777E55">
            <w:pPr>
              <w:rPr>
                <w:rFonts w:cstheme="minorHAnsi"/>
                <w:sz w:val="24"/>
                <w:szCs w:val="24"/>
              </w:rPr>
            </w:pPr>
            <w:r w:rsidRPr="00472FA8">
              <w:rPr>
                <w:rFonts w:cstheme="minorHAnsi"/>
                <w:sz w:val="24"/>
                <w:szCs w:val="24"/>
              </w:rPr>
              <w:tab/>
              <w:t>2</w:t>
            </w:r>
            <w:r w:rsidR="00EA1801">
              <w:rPr>
                <w:rFonts w:cstheme="minorHAnsi"/>
                <w:sz w:val="24"/>
                <w:szCs w:val="24"/>
              </w:rPr>
              <w:t>0</w:t>
            </w:r>
            <w:r w:rsidRPr="00472FA8">
              <w:rPr>
                <w:rFonts w:cstheme="minorHAnsi"/>
                <w:sz w:val="24"/>
                <w:szCs w:val="24"/>
              </w:rPr>
              <w:t>.000,00 TL</w:t>
            </w:r>
          </w:p>
        </w:tc>
      </w:tr>
      <w:tr w:rsidR="00155460" w:rsidRPr="00472FA8" w14:paraId="266806A4"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6CC2" w14:textId="77777777" w:rsidR="00155460" w:rsidRPr="00472FA8" w:rsidRDefault="00155460" w:rsidP="00777E55">
            <w:pPr>
              <w:rPr>
                <w:rFonts w:cstheme="minorHAnsi"/>
                <w:b/>
                <w:sz w:val="24"/>
                <w:szCs w:val="24"/>
              </w:rPr>
            </w:pPr>
            <w:r w:rsidRPr="00472FA8">
              <w:rPr>
                <w:rFonts w:cstheme="minorHAnsi"/>
                <w:b/>
                <w:sz w:val="24"/>
                <w:szCs w:val="24"/>
              </w:rPr>
              <w:t>Tespitler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2D081429" w14:textId="77777777" w:rsidR="00155460" w:rsidRPr="00472FA8" w:rsidRDefault="00155460" w:rsidP="00155460">
            <w:pPr>
              <w:widowControl/>
              <w:numPr>
                <w:ilvl w:val="0"/>
                <w:numId w:val="34"/>
              </w:numPr>
              <w:pBdr>
                <w:top w:val="nil"/>
                <w:left w:val="nil"/>
                <w:bottom w:val="nil"/>
                <w:right w:val="nil"/>
                <w:between w:val="nil"/>
              </w:pBdr>
              <w:autoSpaceDE/>
              <w:autoSpaceDN/>
              <w:rPr>
                <w:rFonts w:cstheme="minorHAnsi"/>
                <w:sz w:val="24"/>
                <w:szCs w:val="24"/>
              </w:rPr>
            </w:pPr>
            <w:r w:rsidRPr="00472FA8">
              <w:rPr>
                <w:rFonts w:cstheme="minorHAnsi"/>
                <w:color w:val="000000"/>
                <w:sz w:val="24"/>
                <w:szCs w:val="24"/>
              </w:rPr>
              <w:t xml:space="preserve">Kurumun insan odaklı toplumsal faaliyetlerde yetersizliği ve erişilebilir </w:t>
            </w:r>
            <w:r w:rsidRPr="00472FA8">
              <w:rPr>
                <w:rFonts w:cstheme="minorHAnsi"/>
                <w:sz w:val="24"/>
                <w:szCs w:val="24"/>
              </w:rPr>
              <w:t>halde olmaması</w:t>
            </w:r>
          </w:p>
          <w:p w14:paraId="29FA3FE3" w14:textId="77777777" w:rsidR="00155460" w:rsidRPr="00472FA8" w:rsidRDefault="00155460" w:rsidP="00155460">
            <w:pPr>
              <w:widowControl/>
              <w:numPr>
                <w:ilvl w:val="0"/>
                <w:numId w:val="34"/>
              </w:numPr>
              <w:pBdr>
                <w:top w:val="nil"/>
                <w:left w:val="nil"/>
                <w:bottom w:val="nil"/>
                <w:right w:val="nil"/>
                <w:between w:val="nil"/>
              </w:pBdr>
              <w:autoSpaceDE/>
              <w:autoSpaceDN/>
              <w:rPr>
                <w:rFonts w:cstheme="minorHAnsi"/>
                <w:sz w:val="24"/>
                <w:szCs w:val="24"/>
              </w:rPr>
            </w:pPr>
            <w:r w:rsidRPr="00472FA8">
              <w:rPr>
                <w:rFonts w:cstheme="minorHAnsi"/>
                <w:color w:val="000000"/>
                <w:sz w:val="24"/>
                <w:szCs w:val="24"/>
              </w:rPr>
              <w:t>Kurum imajına gereken önemin gösterilmemesi</w:t>
            </w:r>
          </w:p>
          <w:p w14:paraId="0071BCE3" w14:textId="77777777" w:rsidR="00155460" w:rsidRPr="00472FA8" w:rsidRDefault="00155460" w:rsidP="00155460">
            <w:pPr>
              <w:widowControl/>
              <w:numPr>
                <w:ilvl w:val="0"/>
                <w:numId w:val="34"/>
              </w:numPr>
              <w:pBdr>
                <w:top w:val="nil"/>
                <w:left w:val="nil"/>
                <w:bottom w:val="nil"/>
                <w:right w:val="nil"/>
                <w:between w:val="nil"/>
              </w:pBdr>
              <w:autoSpaceDE/>
              <w:autoSpaceDN/>
              <w:rPr>
                <w:rFonts w:cstheme="minorHAnsi"/>
                <w:sz w:val="24"/>
                <w:szCs w:val="24"/>
              </w:rPr>
            </w:pPr>
            <w:r w:rsidRPr="00472FA8">
              <w:rPr>
                <w:rFonts w:cstheme="minorHAnsi"/>
                <w:color w:val="000000"/>
                <w:sz w:val="24"/>
                <w:szCs w:val="24"/>
              </w:rPr>
              <w:t>Kapsayıcı ve sürdürülebilir politikaların hayata geçirilmemesi</w:t>
            </w:r>
          </w:p>
        </w:tc>
      </w:tr>
      <w:tr w:rsidR="00155460" w:rsidRPr="00472FA8" w14:paraId="715094D5" w14:textId="77777777" w:rsidTr="00777E55">
        <w:trPr>
          <w:cantSplit/>
          <w:trHeight w:val="397"/>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38191" w14:textId="77777777" w:rsidR="00155460" w:rsidRPr="00472FA8" w:rsidRDefault="00155460" w:rsidP="00777E55">
            <w:pPr>
              <w:rPr>
                <w:rFonts w:cstheme="minorHAnsi"/>
                <w:b/>
                <w:sz w:val="24"/>
                <w:szCs w:val="24"/>
              </w:rPr>
            </w:pPr>
            <w:r w:rsidRPr="00472FA8">
              <w:rPr>
                <w:rFonts w:cstheme="minorHAnsi"/>
                <w:b/>
                <w:sz w:val="24"/>
                <w:szCs w:val="24"/>
              </w:rPr>
              <w:t>İhtiyaçlar</w:t>
            </w:r>
          </w:p>
        </w:tc>
        <w:tc>
          <w:tcPr>
            <w:tcW w:w="6849" w:type="dxa"/>
            <w:gridSpan w:val="8"/>
            <w:tcBorders>
              <w:top w:val="single" w:sz="4" w:space="0" w:color="000000"/>
              <w:left w:val="nil"/>
              <w:bottom w:val="single" w:sz="4" w:space="0" w:color="000000"/>
              <w:right w:val="single" w:sz="4" w:space="0" w:color="000000"/>
            </w:tcBorders>
            <w:shd w:val="clear" w:color="auto" w:fill="auto"/>
            <w:vAlign w:val="bottom"/>
          </w:tcPr>
          <w:p w14:paraId="701E81A9" w14:textId="77777777" w:rsidR="00155460" w:rsidRPr="00472FA8" w:rsidRDefault="00155460" w:rsidP="00155460">
            <w:pPr>
              <w:widowControl/>
              <w:numPr>
                <w:ilvl w:val="0"/>
                <w:numId w:val="30"/>
              </w:numPr>
              <w:pBdr>
                <w:top w:val="nil"/>
                <w:left w:val="nil"/>
                <w:bottom w:val="nil"/>
                <w:right w:val="nil"/>
                <w:between w:val="nil"/>
              </w:pBdr>
              <w:autoSpaceDE/>
              <w:autoSpaceDN/>
              <w:rPr>
                <w:rFonts w:cstheme="minorHAnsi"/>
                <w:sz w:val="24"/>
                <w:szCs w:val="24"/>
              </w:rPr>
            </w:pPr>
            <w:r w:rsidRPr="00472FA8">
              <w:rPr>
                <w:rFonts w:cstheme="minorHAnsi"/>
                <w:color w:val="000000"/>
                <w:sz w:val="24"/>
                <w:szCs w:val="24"/>
              </w:rPr>
              <w:t>Güçlü etkinlik planlama stratejiler</w:t>
            </w:r>
            <w:r w:rsidRPr="00472FA8">
              <w:rPr>
                <w:rFonts w:cstheme="minorHAnsi"/>
                <w:sz w:val="24"/>
                <w:szCs w:val="24"/>
              </w:rPr>
              <w:t>inin</w:t>
            </w:r>
            <w:r w:rsidRPr="00472FA8">
              <w:rPr>
                <w:rFonts w:cstheme="minorHAnsi"/>
                <w:color w:val="000000"/>
                <w:sz w:val="24"/>
                <w:szCs w:val="24"/>
              </w:rPr>
              <w:t xml:space="preserve"> geliştirilmesi</w:t>
            </w:r>
          </w:p>
          <w:p w14:paraId="5D611ADE" w14:textId="77777777" w:rsidR="00155460" w:rsidRPr="00472FA8" w:rsidRDefault="00155460" w:rsidP="00155460">
            <w:pPr>
              <w:widowControl/>
              <w:numPr>
                <w:ilvl w:val="0"/>
                <w:numId w:val="30"/>
              </w:numPr>
              <w:pBdr>
                <w:top w:val="nil"/>
                <w:left w:val="nil"/>
                <w:bottom w:val="nil"/>
                <w:right w:val="nil"/>
                <w:between w:val="nil"/>
              </w:pBdr>
              <w:autoSpaceDE/>
              <w:autoSpaceDN/>
              <w:rPr>
                <w:rFonts w:cstheme="minorHAnsi"/>
                <w:sz w:val="24"/>
                <w:szCs w:val="24"/>
              </w:rPr>
            </w:pPr>
            <w:r w:rsidRPr="00472FA8">
              <w:rPr>
                <w:rFonts w:cstheme="minorHAnsi"/>
                <w:color w:val="000000"/>
                <w:sz w:val="24"/>
                <w:szCs w:val="24"/>
              </w:rPr>
              <w:lastRenderedPageBreak/>
              <w:t>Paydaşların görüş ve önerileri doğrultusunda daha etkili faaliyetlerin organizasyonu</w:t>
            </w:r>
          </w:p>
        </w:tc>
      </w:tr>
    </w:tbl>
    <w:p w14:paraId="3B6A9595" w14:textId="77777777" w:rsidR="00155460" w:rsidRPr="00472FA8" w:rsidRDefault="00155460" w:rsidP="00155460">
      <w:pPr>
        <w:rPr>
          <w:rFonts w:cstheme="minorHAnsi"/>
          <w:sz w:val="24"/>
          <w:szCs w:val="24"/>
        </w:rPr>
      </w:pPr>
    </w:p>
    <w:p w14:paraId="02F945AE" w14:textId="77777777" w:rsidR="00155460" w:rsidRPr="00472FA8" w:rsidRDefault="00155460" w:rsidP="00155460">
      <w:pPr>
        <w:pBdr>
          <w:top w:val="nil"/>
          <w:left w:val="nil"/>
          <w:bottom w:val="nil"/>
          <w:right w:val="nil"/>
          <w:between w:val="nil"/>
        </w:pBdr>
        <w:rPr>
          <w:rFonts w:cstheme="minorHAnsi"/>
          <w:sz w:val="20"/>
          <w:szCs w:val="20"/>
        </w:rPr>
      </w:pPr>
    </w:p>
    <w:p w14:paraId="2FF2E1CE" w14:textId="77777777" w:rsidR="00155460" w:rsidRPr="00472FA8" w:rsidRDefault="00155460" w:rsidP="00155460">
      <w:pPr>
        <w:pBdr>
          <w:top w:val="nil"/>
          <w:left w:val="nil"/>
          <w:bottom w:val="nil"/>
          <w:right w:val="nil"/>
          <w:between w:val="nil"/>
        </w:pBdr>
        <w:rPr>
          <w:rFonts w:cstheme="minorHAnsi"/>
          <w:sz w:val="20"/>
          <w:szCs w:val="20"/>
        </w:rPr>
      </w:pPr>
    </w:p>
    <w:p w14:paraId="13CD5B28" w14:textId="77777777" w:rsidR="00155460" w:rsidRPr="00472FA8" w:rsidRDefault="00155460" w:rsidP="00155460">
      <w:pPr>
        <w:pBdr>
          <w:top w:val="nil"/>
          <w:left w:val="nil"/>
          <w:bottom w:val="nil"/>
          <w:right w:val="nil"/>
          <w:between w:val="nil"/>
        </w:pBdr>
        <w:rPr>
          <w:rFonts w:cstheme="minorHAnsi"/>
          <w:sz w:val="20"/>
          <w:szCs w:val="20"/>
        </w:rPr>
      </w:pPr>
    </w:p>
    <w:p w14:paraId="482EC44E" w14:textId="77777777" w:rsidR="00155460" w:rsidRPr="00472FA8" w:rsidRDefault="00155460" w:rsidP="00155460">
      <w:pPr>
        <w:pBdr>
          <w:top w:val="nil"/>
          <w:left w:val="nil"/>
          <w:bottom w:val="nil"/>
          <w:right w:val="nil"/>
          <w:between w:val="nil"/>
        </w:pBdr>
        <w:rPr>
          <w:rFonts w:cstheme="minorHAnsi"/>
          <w:sz w:val="20"/>
          <w:szCs w:val="20"/>
        </w:rPr>
      </w:pPr>
    </w:p>
    <w:p w14:paraId="452DB5B5" w14:textId="77777777" w:rsidR="00155460" w:rsidRPr="00472FA8" w:rsidRDefault="00155460" w:rsidP="00155460">
      <w:pPr>
        <w:rPr>
          <w:rFonts w:cstheme="minorHAnsi"/>
          <w:sz w:val="20"/>
          <w:szCs w:val="20"/>
        </w:rPr>
      </w:pPr>
    </w:p>
    <w:p w14:paraId="05A0C4A3" w14:textId="77777777" w:rsidR="00155460" w:rsidRPr="00472FA8" w:rsidRDefault="00155460" w:rsidP="00155460">
      <w:pPr>
        <w:rPr>
          <w:rFonts w:cstheme="minorHAnsi"/>
          <w:sz w:val="20"/>
          <w:szCs w:val="20"/>
        </w:rPr>
      </w:pPr>
    </w:p>
    <w:p w14:paraId="03A45991" w14:textId="77777777" w:rsidR="00155460" w:rsidRPr="00472FA8" w:rsidRDefault="00155460" w:rsidP="00155460">
      <w:pPr>
        <w:rPr>
          <w:rFonts w:cstheme="minorHAnsi"/>
          <w:sz w:val="20"/>
          <w:szCs w:val="20"/>
        </w:rPr>
      </w:pPr>
    </w:p>
    <w:p w14:paraId="530CB391" w14:textId="77777777" w:rsidR="00155460" w:rsidRPr="00472FA8" w:rsidRDefault="00155460" w:rsidP="00155460">
      <w:pPr>
        <w:rPr>
          <w:rFonts w:cstheme="minorHAnsi"/>
          <w:sz w:val="20"/>
          <w:szCs w:val="20"/>
        </w:rPr>
      </w:pPr>
    </w:p>
    <w:tbl>
      <w:tblPr>
        <w:tblW w:w="9636" w:type="dxa"/>
        <w:tblInd w:w="-230" w:type="dxa"/>
        <w:tblLayout w:type="fixed"/>
        <w:tblLook w:val="0400" w:firstRow="0" w:lastRow="0" w:firstColumn="0" w:lastColumn="0" w:noHBand="0" w:noVBand="1"/>
      </w:tblPr>
      <w:tblGrid>
        <w:gridCol w:w="2881"/>
        <w:gridCol w:w="975"/>
        <w:gridCol w:w="1095"/>
        <w:gridCol w:w="841"/>
        <w:gridCol w:w="961"/>
        <w:gridCol w:w="961"/>
        <w:gridCol w:w="961"/>
        <w:gridCol w:w="961"/>
      </w:tblGrid>
      <w:tr w:rsidR="00155460" w:rsidRPr="00472FA8" w14:paraId="6D07592F" w14:textId="77777777" w:rsidTr="00777E55">
        <w:trPr>
          <w:cantSplit/>
          <w:trHeight w:val="397"/>
          <w:tblHeader/>
        </w:trPr>
        <w:tc>
          <w:tcPr>
            <w:tcW w:w="2881" w:type="dxa"/>
            <w:tcBorders>
              <w:top w:val="single" w:sz="4" w:space="0" w:color="000000"/>
              <w:left w:val="single" w:sz="4" w:space="0" w:color="000000"/>
              <w:bottom w:val="single" w:sz="4" w:space="0" w:color="000000"/>
              <w:right w:val="single" w:sz="4" w:space="0" w:color="000000"/>
            </w:tcBorders>
            <w:vAlign w:val="center"/>
          </w:tcPr>
          <w:p w14:paraId="29519BBE" w14:textId="77777777" w:rsidR="00155460" w:rsidRPr="00472FA8" w:rsidRDefault="00155460" w:rsidP="00777E55">
            <w:pPr>
              <w:rPr>
                <w:rFonts w:cstheme="minorHAnsi"/>
                <w:sz w:val="24"/>
                <w:szCs w:val="24"/>
              </w:rPr>
            </w:pPr>
            <w:r w:rsidRPr="00472FA8">
              <w:rPr>
                <w:rFonts w:cstheme="minorHAnsi"/>
                <w:b/>
                <w:sz w:val="24"/>
                <w:szCs w:val="24"/>
              </w:rPr>
              <w:t xml:space="preserve">AMAÇ (A2)  </w:t>
            </w:r>
          </w:p>
        </w:tc>
        <w:tc>
          <w:tcPr>
            <w:tcW w:w="6755" w:type="dxa"/>
            <w:gridSpan w:val="7"/>
            <w:tcBorders>
              <w:top w:val="single" w:sz="4" w:space="0" w:color="000000"/>
              <w:left w:val="nil"/>
              <w:bottom w:val="single" w:sz="4" w:space="0" w:color="000000"/>
              <w:right w:val="single" w:sz="4" w:space="0" w:color="000000"/>
            </w:tcBorders>
            <w:vAlign w:val="center"/>
          </w:tcPr>
          <w:p w14:paraId="3AD0883D" w14:textId="77777777" w:rsidR="00155460" w:rsidRPr="00472FA8" w:rsidRDefault="00155460" w:rsidP="00777E55">
            <w:pPr>
              <w:rPr>
                <w:rFonts w:cstheme="minorHAnsi"/>
                <w:sz w:val="24"/>
                <w:szCs w:val="24"/>
              </w:rPr>
            </w:pPr>
            <w:r w:rsidRPr="00472FA8">
              <w:rPr>
                <w:rFonts w:cstheme="minorHAnsi"/>
                <w:sz w:val="24"/>
                <w:szCs w:val="24"/>
              </w:rPr>
              <w:t>KURUMUN TOPLUM VE ÇEVRE İLE ETKİLEŞİMİNİ GÜÇLENDİRMEK</w:t>
            </w:r>
          </w:p>
        </w:tc>
      </w:tr>
      <w:tr w:rsidR="00155460" w:rsidRPr="00472FA8" w14:paraId="1D0B86CD"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4DF555C9" w14:textId="77777777" w:rsidR="00155460" w:rsidRPr="00472FA8" w:rsidRDefault="00155460" w:rsidP="00777E55">
            <w:pPr>
              <w:rPr>
                <w:rFonts w:cstheme="minorHAnsi"/>
                <w:sz w:val="24"/>
                <w:szCs w:val="24"/>
              </w:rPr>
            </w:pPr>
            <w:r w:rsidRPr="00472FA8">
              <w:rPr>
                <w:rFonts w:cstheme="minorHAnsi"/>
                <w:b/>
                <w:sz w:val="24"/>
                <w:szCs w:val="24"/>
              </w:rPr>
              <w:t>Hedef (H2.4)</w:t>
            </w:r>
          </w:p>
        </w:tc>
        <w:tc>
          <w:tcPr>
            <w:tcW w:w="6755" w:type="dxa"/>
            <w:gridSpan w:val="7"/>
            <w:tcBorders>
              <w:top w:val="single" w:sz="4" w:space="0" w:color="000000"/>
              <w:left w:val="nil"/>
              <w:bottom w:val="single" w:sz="4" w:space="0" w:color="000000"/>
              <w:right w:val="single" w:sz="4" w:space="0" w:color="000000"/>
            </w:tcBorders>
            <w:vAlign w:val="center"/>
          </w:tcPr>
          <w:p w14:paraId="57E8E7A5" w14:textId="77777777" w:rsidR="00155460" w:rsidRPr="00472FA8" w:rsidRDefault="00155460" w:rsidP="00777E55">
            <w:pPr>
              <w:jc w:val="both"/>
              <w:rPr>
                <w:rFonts w:cstheme="minorHAnsi"/>
                <w:sz w:val="24"/>
                <w:szCs w:val="24"/>
              </w:rPr>
            </w:pPr>
            <w:r w:rsidRPr="00472FA8">
              <w:rPr>
                <w:rFonts w:cstheme="minorHAnsi"/>
                <w:sz w:val="24"/>
                <w:szCs w:val="24"/>
              </w:rPr>
              <w:t>Mezunlarla ilişkilerin geliştirilmesi</w:t>
            </w:r>
          </w:p>
        </w:tc>
      </w:tr>
      <w:tr w:rsidR="00155460" w:rsidRPr="00472FA8" w14:paraId="22307B34"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5E3F227D" w14:textId="77777777" w:rsidR="00155460" w:rsidRPr="00472FA8" w:rsidRDefault="00155460" w:rsidP="00777E55">
            <w:pPr>
              <w:rPr>
                <w:rFonts w:cstheme="minorHAnsi"/>
                <w:b/>
                <w:sz w:val="24"/>
                <w:szCs w:val="24"/>
              </w:rPr>
            </w:pPr>
            <w:r w:rsidRPr="00472FA8">
              <w:rPr>
                <w:rFonts w:cstheme="minorHAnsi"/>
                <w:b/>
                <w:sz w:val="24"/>
                <w:szCs w:val="24"/>
              </w:rPr>
              <w:t>Amacın İlgili Olduğu</w:t>
            </w:r>
            <w:r w:rsidRPr="00472FA8">
              <w:rPr>
                <w:rFonts w:cstheme="minorHAnsi"/>
                <w:b/>
                <w:sz w:val="24"/>
                <w:szCs w:val="24"/>
              </w:rPr>
              <w:br/>
              <w:t>Program/Alt Program Adı</w:t>
            </w:r>
          </w:p>
        </w:tc>
        <w:tc>
          <w:tcPr>
            <w:tcW w:w="6755" w:type="dxa"/>
            <w:gridSpan w:val="7"/>
            <w:tcBorders>
              <w:top w:val="single" w:sz="4" w:space="0" w:color="000000"/>
              <w:left w:val="nil"/>
              <w:bottom w:val="single" w:sz="4" w:space="0" w:color="000000"/>
              <w:right w:val="single" w:sz="4" w:space="0" w:color="000000"/>
            </w:tcBorders>
            <w:vAlign w:val="center"/>
          </w:tcPr>
          <w:p w14:paraId="371B0235" w14:textId="77777777" w:rsidR="00155460" w:rsidRPr="00472FA8" w:rsidRDefault="00155460" w:rsidP="00777E55">
            <w:pPr>
              <w:jc w:val="both"/>
              <w:rPr>
                <w:rFonts w:cstheme="minorHAnsi"/>
                <w:sz w:val="24"/>
                <w:szCs w:val="24"/>
              </w:rPr>
            </w:pPr>
            <w:r w:rsidRPr="00472FA8">
              <w:rPr>
                <w:rFonts w:cstheme="minorHAnsi"/>
                <w:sz w:val="24"/>
                <w:szCs w:val="24"/>
              </w:rPr>
              <w:t>Hayat Boyu Öğrenme/Yükseköğretim Kurumları Sürekli Eğitim Faaliyetleri</w:t>
            </w:r>
          </w:p>
        </w:tc>
      </w:tr>
      <w:tr w:rsidR="00155460" w:rsidRPr="00472FA8" w14:paraId="08893A4F"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38F34C76" w14:textId="77777777" w:rsidR="00155460" w:rsidRPr="00472FA8" w:rsidRDefault="00155460" w:rsidP="00777E55">
            <w:pPr>
              <w:rPr>
                <w:rFonts w:cstheme="minorHAnsi"/>
                <w:b/>
                <w:color w:val="000000"/>
                <w:sz w:val="24"/>
                <w:szCs w:val="24"/>
              </w:rPr>
            </w:pPr>
            <w:r w:rsidRPr="00472FA8">
              <w:rPr>
                <w:rFonts w:cstheme="minorHAnsi"/>
                <w:b/>
                <w:color w:val="000000"/>
                <w:sz w:val="24"/>
                <w:szCs w:val="24"/>
              </w:rPr>
              <w:t>Amacın İlişkili Olduğu Alt Program Hedefi</w:t>
            </w:r>
          </w:p>
        </w:tc>
        <w:tc>
          <w:tcPr>
            <w:tcW w:w="6755" w:type="dxa"/>
            <w:gridSpan w:val="7"/>
            <w:tcBorders>
              <w:top w:val="single" w:sz="4" w:space="0" w:color="000000"/>
              <w:left w:val="nil"/>
              <w:bottom w:val="single" w:sz="4" w:space="0" w:color="000000"/>
              <w:right w:val="single" w:sz="4" w:space="0" w:color="000000"/>
            </w:tcBorders>
            <w:vAlign w:val="center"/>
          </w:tcPr>
          <w:p w14:paraId="68C92B26" w14:textId="77777777" w:rsidR="00155460" w:rsidRPr="00472FA8" w:rsidRDefault="00155460" w:rsidP="00777E55">
            <w:pPr>
              <w:jc w:val="both"/>
              <w:rPr>
                <w:rFonts w:cstheme="minorHAnsi"/>
                <w:sz w:val="24"/>
                <w:szCs w:val="24"/>
              </w:rPr>
            </w:pPr>
            <w:r w:rsidRPr="00472FA8">
              <w:rPr>
                <w:rFonts w:cstheme="minorHAnsi"/>
                <w:sz w:val="24"/>
                <w:szCs w:val="24"/>
              </w:rPr>
              <w:t>Toplumun tüm kesimlerine ihtiyaç duyduğu alanlarda eğitimler verilmesi, kamu kurum ve kuruluşları, özel sektör ve uluslararası kuruluşlarla işbirliğinin gelişmesine katkıda bulunulması</w:t>
            </w:r>
          </w:p>
        </w:tc>
      </w:tr>
      <w:tr w:rsidR="00155460" w:rsidRPr="00472FA8" w14:paraId="7B3FE262"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138E9296" w14:textId="77777777" w:rsidR="00155460" w:rsidRPr="00472FA8" w:rsidRDefault="00155460" w:rsidP="00777E55">
            <w:pPr>
              <w:rPr>
                <w:rFonts w:cstheme="minorHAnsi"/>
                <w:b/>
                <w:sz w:val="24"/>
                <w:szCs w:val="24"/>
              </w:rPr>
            </w:pPr>
            <w:r w:rsidRPr="00472FA8">
              <w:rPr>
                <w:rFonts w:cstheme="minorHAnsi"/>
                <w:b/>
                <w:sz w:val="24"/>
                <w:szCs w:val="24"/>
              </w:rPr>
              <w:t>Performans Göstergeleri</w:t>
            </w:r>
          </w:p>
        </w:tc>
        <w:tc>
          <w:tcPr>
            <w:tcW w:w="975" w:type="dxa"/>
            <w:tcBorders>
              <w:top w:val="nil"/>
              <w:left w:val="nil"/>
              <w:bottom w:val="single" w:sz="4" w:space="0" w:color="000000"/>
              <w:right w:val="single" w:sz="4" w:space="0" w:color="000000"/>
            </w:tcBorders>
            <w:vAlign w:val="center"/>
          </w:tcPr>
          <w:p w14:paraId="5F9A4C92"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Hedefe Etkisi (%)</w:t>
            </w:r>
          </w:p>
        </w:tc>
        <w:tc>
          <w:tcPr>
            <w:tcW w:w="1095" w:type="dxa"/>
            <w:tcBorders>
              <w:top w:val="nil"/>
              <w:left w:val="nil"/>
              <w:bottom w:val="single" w:sz="4" w:space="0" w:color="000000"/>
              <w:right w:val="single" w:sz="4" w:space="0" w:color="000000"/>
            </w:tcBorders>
            <w:vAlign w:val="center"/>
          </w:tcPr>
          <w:p w14:paraId="3D787334" w14:textId="77777777" w:rsidR="00155460" w:rsidRPr="00472FA8" w:rsidRDefault="00155460" w:rsidP="00777E55">
            <w:pPr>
              <w:jc w:val="center"/>
              <w:rPr>
                <w:rFonts w:cstheme="minorHAnsi"/>
                <w:b/>
                <w:sz w:val="24"/>
                <w:szCs w:val="24"/>
              </w:rPr>
            </w:pPr>
            <w:r w:rsidRPr="00472FA8">
              <w:rPr>
                <w:rFonts w:cstheme="minorHAnsi"/>
                <w:b/>
                <w:sz w:val="24"/>
                <w:szCs w:val="24"/>
              </w:rPr>
              <w:t>Plan Dönemi Başlangıç Değeri (2023)</w:t>
            </w:r>
          </w:p>
        </w:tc>
        <w:tc>
          <w:tcPr>
            <w:tcW w:w="841" w:type="dxa"/>
            <w:tcBorders>
              <w:top w:val="nil"/>
              <w:left w:val="nil"/>
              <w:bottom w:val="single" w:sz="4" w:space="0" w:color="000000"/>
              <w:right w:val="single" w:sz="4" w:space="0" w:color="000000"/>
            </w:tcBorders>
            <w:vAlign w:val="center"/>
          </w:tcPr>
          <w:p w14:paraId="50E85686" w14:textId="77777777" w:rsidR="00155460" w:rsidRPr="00472FA8" w:rsidRDefault="00155460" w:rsidP="00777E55">
            <w:pPr>
              <w:jc w:val="center"/>
              <w:rPr>
                <w:rFonts w:cstheme="minorHAnsi"/>
                <w:b/>
                <w:sz w:val="24"/>
                <w:szCs w:val="24"/>
              </w:rPr>
            </w:pPr>
            <w:r w:rsidRPr="00472FA8">
              <w:rPr>
                <w:rFonts w:cstheme="minorHAnsi"/>
                <w:b/>
                <w:sz w:val="24"/>
                <w:szCs w:val="24"/>
              </w:rPr>
              <w:t>2024</w:t>
            </w:r>
          </w:p>
        </w:tc>
        <w:tc>
          <w:tcPr>
            <w:tcW w:w="961" w:type="dxa"/>
            <w:tcBorders>
              <w:top w:val="nil"/>
              <w:left w:val="nil"/>
              <w:bottom w:val="single" w:sz="4" w:space="0" w:color="000000"/>
              <w:right w:val="single" w:sz="4" w:space="0" w:color="000000"/>
            </w:tcBorders>
            <w:vAlign w:val="center"/>
          </w:tcPr>
          <w:p w14:paraId="7C4C3B34" w14:textId="77777777" w:rsidR="00155460" w:rsidRPr="00472FA8" w:rsidRDefault="00155460" w:rsidP="00777E55">
            <w:pPr>
              <w:jc w:val="center"/>
              <w:rPr>
                <w:rFonts w:cstheme="minorHAnsi"/>
                <w:b/>
                <w:sz w:val="24"/>
                <w:szCs w:val="24"/>
              </w:rPr>
            </w:pPr>
            <w:r w:rsidRPr="00472FA8">
              <w:rPr>
                <w:rFonts w:cstheme="minorHAnsi"/>
                <w:b/>
                <w:sz w:val="24"/>
                <w:szCs w:val="24"/>
              </w:rPr>
              <w:t>2025</w:t>
            </w:r>
          </w:p>
        </w:tc>
        <w:tc>
          <w:tcPr>
            <w:tcW w:w="961" w:type="dxa"/>
            <w:tcBorders>
              <w:top w:val="nil"/>
              <w:left w:val="nil"/>
              <w:bottom w:val="single" w:sz="4" w:space="0" w:color="000000"/>
              <w:right w:val="single" w:sz="4" w:space="0" w:color="000000"/>
            </w:tcBorders>
            <w:vAlign w:val="center"/>
          </w:tcPr>
          <w:p w14:paraId="138822A5" w14:textId="77777777" w:rsidR="00155460" w:rsidRPr="00472FA8" w:rsidRDefault="00155460" w:rsidP="00777E55">
            <w:pPr>
              <w:jc w:val="center"/>
              <w:rPr>
                <w:rFonts w:cstheme="minorHAnsi"/>
                <w:b/>
                <w:sz w:val="24"/>
                <w:szCs w:val="24"/>
              </w:rPr>
            </w:pPr>
            <w:r w:rsidRPr="00472FA8">
              <w:rPr>
                <w:rFonts w:cstheme="minorHAnsi"/>
                <w:b/>
                <w:sz w:val="24"/>
                <w:szCs w:val="24"/>
              </w:rPr>
              <w:t>2026</w:t>
            </w:r>
          </w:p>
        </w:tc>
        <w:tc>
          <w:tcPr>
            <w:tcW w:w="961" w:type="dxa"/>
            <w:tcBorders>
              <w:top w:val="nil"/>
              <w:left w:val="nil"/>
              <w:bottom w:val="single" w:sz="4" w:space="0" w:color="000000"/>
              <w:right w:val="single" w:sz="4" w:space="0" w:color="000000"/>
            </w:tcBorders>
            <w:vAlign w:val="center"/>
          </w:tcPr>
          <w:p w14:paraId="68A5C504" w14:textId="77777777" w:rsidR="00155460" w:rsidRPr="00472FA8" w:rsidRDefault="00155460" w:rsidP="00777E55">
            <w:pPr>
              <w:jc w:val="center"/>
              <w:rPr>
                <w:rFonts w:cstheme="minorHAnsi"/>
                <w:b/>
                <w:sz w:val="24"/>
                <w:szCs w:val="24"/>
              </w:rPr>
            </w:pPr>
            <w:r w:rsidRPr="00472FA8">
              <w:rPr>
                <w:rFonts w:cstheme="minorHAnsi"/>
                <w:b/>
                <w:sz w:val="24"/>
                <w:szCs w:val="24"/>
              </w:rPr>
              <w:t>2027</w:t>
            </w:r>
          </w:p>
        </w:tc>
        <w:tc>
          <w:tcPr>
            <w:tcW w:w="961" w:type="dxa"/>
            <w:tcBorders>
              <w:top w:val="nil"/>
              <w:left w:val="nil"/>
              <w:bottom w:val="single" w:sz="4" w:space="0" w:color="000000"/>
              <w:right w:val="single" w:sz="4" w:space="0" w:color="000000"/>
            </w:tcBorders>
            <w:vAlign w:val="center"/>
          </w:tcPr>
          <w:p w14:paraId="3A8429AF" w14:textId="77777777" w:rsidR="00155460" w:rsidRPr="00472FA8" w:rsidRDefault="00155460" w:rsidP="00777E55">
            <w:pPr>
              <w:jc w:val="center"/>
              <w:rPr>
                <w:rFonts w:cstheme="minorHAnsi"/>
                <w:b/>
                <w:color w:val="000000"/>
                <w:sz w:val="24"/>
                <w:szCs w:val="24"/>
              </w:rPr>
            </w:pPr>
            <w:r w:rsidRPr="00472FA8">
              <w:rPr>
                <w:rFonts w:cstheme="minorHAnsi"/>
                <w:b/>
                <w:color w:val="000000"/>
                <w:sz w:val="24"/>
                <w:szCs w:val="24"/>
              </w:rPr>
              <w:t>2028</w:t>
            </w:r>
          </w:p>
        </w:tc>
      </w:tr>
      <w:tr w:rsidR="00155460" w:rsidRPr="00472FA8" w14:paraId="3F7ABCAA"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5CDCB233" w14:textId="77777777" w:rsidR="00155460" w:rsidRPr="00472FA8" w:rsidRDefault="00155460" w:rsidP="00777E55">
            <w:pPr>
              <w:rPr>
                <w:rFonts w:cstheme="minorHAnsi"/>
                <w:sz w:val="24"/>
                <w:szCs w:val="24"/>
              </w:rPr>
            </w:pPr>
            <w:r w:rsidRPr="00472FA8">
              <w:rPr>
                <w:rFonts w:cstheme="minorHAnsi"/>
                <w:sz w:val="24"/>
                <w:szCs w:val="24"/>
              </w:rPr>
              <w:t>PG 3.4.3 Mezunlara yönelik gerçekleştirilen faaliyet sayısı (kümülatif değil)</w:t>
            </w:r>
          </w:p>
        </w:tc>
        <w:tc>
          <w:tcPr>
            <w:tcW w:w="975" w:type="dxa"/>
            <w:tcBorders>
              <w:top w:val="nil"/>
              <w:left w:val="nil"/>
              <w:bottom w:val="single" w:sz="4" w:space="0" w:color="000000"/>
              <w:right w:val="single" w:sz="4" w:space="0" w:color="000000"/>
            </w:tcBorders>
            <w:shd w:val="clear" w:color="auto" w:fill="auto"/>
            <w:vAlign w:val="center"/>
          </w:tcPr>
          <w:p w14:paraId="19AD3E40" w14:textId="77777777" w:rsidR="00155460" w:rsidRPr="00472FA8" w:rsidRDefault="00155460" w:rsidP="00777E55">
            <w:pPr>
              <w:jc w:val="center"/>
              <w:rPr>
                <w:rFonts w:cstheme="minorHAnsi"/>
                <w:sz w:val="24"/>
                <w:szCs w:val="24"/>
              </w:rPr>
            </w:pPr>
            <w:r w:rsidRPr="00472FA8">
              <w:rPr>
                <w:rFonts w:cstheme="minorHAnsi"/>
                <w:sz w:val="24"/>
                <w:szCs w:val="24"/>
              </w:rPr>
              <w:t>100</w:t>
            </w:r>
          </w:p>
        </w:tc>
        <w:tc>
          <w:tcPr>
            <w:tcW w:w="1095" w:type="dxa"/>
            <w:tcBorders>
              <w:top w:val="nil"/>
              <w:left w:val="nil"/>
              <w:bottom w:val="single" w:sz="4" w:space="0" w:color="000000"/>
              <w:right w:val="single" w:sz="4" w:space="0" w:color="000000"/>
            </w:tcBorders>
            <w:vAlign w:val="center"/>
          </w:tcPr>
          <w:p w14:paraId="2639CA0F" w14:textId="77777777" w:rsidR="00155460" w:rsidRPr="00472FA8" w:rsidRDefault="00155460" w:rsidP="00777E55">
            <w:pPr>
              <w:jc w:val="center"/>
              <w:rPr>
                <w:rFonts w:cstheme="minorHAnsi"/>
                <w:sz w:val="24"/>
                <w:szCs w:val="24"/>
              </w:rPr>
            </w:pPr>
            <w:r w:rsidRPr="00472FA8">
              <w:rPr>
                <w:rFonts w:cstheme="minorHAnsi"/>
                <w:sz w:val="24"/>
                <w:szCs w:val="24"/>
              </w:rPr>
              <w:t>0</w:t>
            </w:r>
          </w:p>
        </w:tc>
        <w:tc>
          <w:tcPr>
            <w:tcW w:w="841" w:type="dxa"/>
            <w:tcBorders>
              <w:top w:val="nil"/>
              <w:left w:val="nil"/>
              <w:bottom w:val="single" w:sz="4" w:space="0" w:color="000000"/>
              <w:right w:val="single" w:sz="4" w:space="0" w:color="000000"/>
            </w:tcBorders>
            <w:vAlign w:val="center"/>
          </w:tcPr>
          <w:p w14:paraId="12096CC1" w14:textId="77777777" w:rsidR="00155460" w:rsidRPr="00472FA8" w:rsidRDefault="00155460" w:rsidP="00777E55">
            <w:pPr>
              <w:jc w:val="center"/>
              <w:rPr>
                <w:rFonts w:cstheme="minorHAnsi"/>
                <w:sz w:val="24"/>
                <w:szCs w:val="24"/>
              </w:rPr>
            </w:pPr>
            <w:r w:rsidRPr="00472FA8">
              <w:rPr>
                <w:rFonts w:cstheme="minorHAnsi"/>
                <w:sz w:val="24"/>
                <w:szCs w:val="24"/>
              </w:rPr>
              <w:t>1</w:t>
            </w:r>
          </w:p>
        </w:tc>
        <w:tc>
          <w:tcPr>
            <w:tcW w:w="961" w:type="dxa"/>
            <w:tcBorders>
              <w:top w:val="nil"/>
              <w:left w:val="nil"/>
              <w:bottom w:val="single" w:sz="4" w:space="0" w:color="000000"/>
              <w:right w:val="single" w:sz="4" w:space="0" w:color="000000"/>
            </w:tcBorders>
            <w:vAlign w:val="center"/>
          </w:tcPr>
          <w:p w14:paraId="0E9DF0A6" w14:textId="77777777" w:rsidR="00155460" w:rsidRPr="00472FA8" w:rsidRDefault="00155460" w:rsidP="00777E55">
            <w:pPr>
              <w:jc w:val="center"/>
              <w:rPr>
                <w:rFonts w:cstheme="minorHAnsi"/>
                <w:sz w:val="24"/>
                <w:szCs w:val="24"/>
              </w:rPr>
            </w:pPr>
            <w:r w:rsidRPr="00472FA8">
              <w:rPr>
                <w:rFonts w:cstheme="minorHAnsi"/>
                <w:sz w:val="24"/>
                <w:szCs w:val="24"/>
              </w:rPr>
              <w:t>1</w:t>
            </w:r>
          </w:p>
        </w:tc>
        <w:tc>
          <w:tcPr>
            <w:tcW w:w="961" w:type="dxa"/>
            <w:tcBorders>
              <w:top w:val="nil"/>
              <w:left w:val="nil"/>
              <w:bottom w:val="single" w:sz="4" w:space="0" w:color="000000"/>
              <w:right w:val="single" w:sz="4" w:space="0" w:color="000000"/>
            </w:tcBorders>
            <w:vAlign w:val="center"/>
          </w:tcPr>
          <w:p w14:paraId="5C25BD2F" w14:textId="77777777" w:rsidR="00155460" w:rsidRPr="00472FA8" w:rsidRDefault="00155460" w:rsidP="00777E55">
            <w:pPr>
              <w:jc w:val="center"/>
              <w:rPr>
                <w:rFonts w:cstheme="minorHAnsi"/>
                <w:sz w:val="24"/>
                <w:szCs w:val="24"/>
              </w:rPr>
            </w:pPr>
            <w:r w:rsidRPr="00472FA8">
              <w:rPr>
                <w:rFonts w:cstheme="minorHAnsi"/>
                <w:sz w:val="24"/>
                <w:szCs w:val="24"/>
              </w:rPr>
              <w:t>2</w:t>
            </w:r>
          </w:p>
        </w:tc>
        <w:tc>
          <w:tcPr>
            <w:tcW w:w="961" w:type="dxa"/>
            <w:tcBorders>
              <w:top w:val="nil"/>
              <w:left w:val="nil"/>
              <w:bottom w:val="single" w:sz="4" w:space="0" w:color="000000"/>
              <w:right w:val="single" w:sz="4" w:space="0" w:color="000000"/>
            </w:tcBorders>
            <w:vAlign w:val="center"/>
          </w:tcPr>
          <w:p w14:paraId="2ED7ACB6" w14:textId="77777777" w:rsidR="00155460" w:rsidRPr="00472FA8" w:rsidRDefault="00155460" w:rsidP="00777E55">
            <w:pPr>
              <w:jc w:val="center"/>
              <w:rPr>
                <w:rFonts w:cstheme="minorHAnsi"/>
                <w:sz w:val="24"/>
                <w:szCs w:val="24"/>
              </w:rPr>
            </w:pPr>
            <w:r w:rsidRPr="00472FA8">
              <w:rPr>
                <w:rFonts w:cstheme="minorHAnsi"/>
                <w:sz w:val="24"/>
                <w:szCs w:val="24"/>
              </w:rPr>
              <w:t>2</w:t>
            </w:r>
          </w:p>
        </w:tc>
        <w:tc>
          <w:tcPr>
            <w:tcW w:w="961" w:type="dxa"/>
            <w:tcBorders>
              <w:top w:val="nil"/>
              <w:left w:val="nil"/>
              <w:bottom w:val="single" w:sz="4" w:space="0" w:color="000000"/>
              <w:right w:val="single" w:sz="4" w:space="0" w:color="000000"/>
            </w:tcBorders>
            <w:vAlign w:val="center"/>
          </w:tcPr>
          <w:p w14:paraId="23098687" w14:textId="77777777" w:rsidR="00155460" w:rsidRPr="00472FA8" w:rsidRDefault="00155460" w:rsidP="00777E55">
            <w:pPr>
              <w:jc w:val="center"/>
              <w:rPr>
                <w:rFonts w:cstheme="minorHAnsi"/>
                <w:sz w:val="24"/>
                <w:szCs w:val="24"/>
              </w:rPr>
            </w:pPr>
            <w:r w:rsidRPr="00472FA8">
              <w:rPr>
                <w:rFonts w:cstheme="minorHAnsi"/>
                <w:sz w:val="24"/>
                <w:szCs w:val="24"/>
              </w:rPr>
              <w:t>3</w:t>
            </w:r>
          </w:p>
        </w:tc>
      </w:tr>
      <w:tr w:rsidR="00155460" w:rsidRPr="00472FA8" w14:paraId="225B9930"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62A49481" w14:textId="77777777" w:rsidR="00155460" w:rsidRPr="00472FA8" w:rsidRDefault="00155460" w:rsidP="00777E55">
            <w:pPr>
              <w:rPr>
                <w:rFonts w:cstheme="minorHAnsi"/>
                <w:b/>
                <w:sz w:val="24"/>
                <w:szCs w:val="24"/>
              </w:rPr>
            </w:pPr>
            <w:r w:rsidRPr="00472FA8">
              <w:rPr>
                <w:rFonts w:cstheme="minorHAnsi"/>
                <w:b/>
                <w:sz w:val="24"/>
                <w:szCs w:val="24"/>
              </w:rPr>
              <w:t>Sorumlu Birim</w:t>
            </w:r>
          </w:p>
        </w:tc>
        <w:tc>
          <w:tcPr>
            <w:tcW w:w="6755" w:type="dxa"/>
            <w:gridSpan w:val="7"/>
            <w:tcBorders>
              <w:top w:val="single" w:sz="4" w:space="0" w:color="000000"/>
              <w:left w:val="nil"/>
              <w:bottom w:val="single" w:sz="4" w:space="0" w:color="000000"/>
              <w:right w:val="single" w:sz="4" w:space="0" w:color="000000"/>
            </w:tcBorders>
            <w:vAlign w:val="center"/>
          </w:tcPr>
          <w:p w14:paraId="5EE21564" w14:textId="4293570F" w:rsidR="00155460" w:rsidRPr="00472FA8" w:rsidRDefault="00155460" w:rsidP="00EA1801">
            <w:pPr>
              <w:rPr>
                <w:rFonts w:cstheme="minorHAnsi"/>
                <w:sz w:val="24"/>
                <w:szCs w:val="24"/>
              </w:rPr>
            </w:pPr>
            <w:r w:rsidRPr="00472FA8">
              <w:rPr>
                <w:rFonts w:cstheme="minorHAnsi"/>
                <w:sz w:val="24"/>
                <w:szCs w:val="24"/>
              </w:rPr>
              <w:tab/>
            </w:r>
            <w:r w:rsidR="00EA1801">
              <w:rPr>
                <w:rFonts w:cstheme="minorHAnsi"/>
                <w:sz w:val="24"/>
                <w:szCs w:val="24"/>
              </w:rPr>
              <w:t xml:space="preserve">Dekan </w:t>
            </w:r>
            <w:r w:rsidRPr="00472FA8">
              <w:rPr>
                <w:rFonts w:cstheme="minorHAnsi"/>
                <w:sz w:val="24"/>
                <w:szCs w:val="24"/>
              </w:rPr>
              <w:t xml:space="preserve"> Yardımcısı</w:t>
            </w:r>
          </w:p>
        </w:tc>
      </w:tr>
      <w:tr w:rsidR="00155460" w:rsidRPr="00472FA8" w14:paraId="4BB86191"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2F108395" w14:textId="77777777" w:rsidR="00155460" w:rsidRPr="00472FA8" w:rsidRDefault="00155460" w:rsidP="00777E55">
            <w:pPr>
              <w:rPr>
                <w:rFonts w:cstheme="minorHAnsi"/>
                <w:b/>
                <w:sz w:val="24"/>
                <w:szCs w:val="24"/>
              </w:rPr>
            </w:pPr>
            <w:r w:rsidRPr="00472FA8">
              <w:rPr>
                <w:rFonts w:cstheme="minorHAnsi"/>
                <w:b/>
                <w:sz w:val="24"/>
                <w:szCs w:val="24"/>
              </w:rPr>
              <w:t>İş birliği Yapılacak Birim(ler)</w:t>
            </w:r>
          </w:p>
        </w:tc>
        <w:tc>
          <w:tcPr>
            <w:tcW w:w="6755" w:type="dxa"/>
            <w:gridSpan w:val="7"/>
            <w:tcBorders>
              <w:top w:val="single" w:sz="4" w:space="0" w:color="000000"/>
              <w:left w:val="nil"/>
              <w:bottom w:val="single" w:sz="4" w:space="0" w:color="000000"/>
              <w:right w:val="single" w:sz="4" w:space="0" w:color="000000"/>
            </w:tcBorders>
            <w:vAlign w:val="center"/>
          </w:tcPr>
          <w:p w14:paraId="2794A700" w14:textId="77777777" w:rsidR="00155460" w:rsidRPr="00472FA8" w:rsidRDefault="00155460" w:rsidP="00155460">
            <w:pPr>
              <w:widowControl/>
              <w:numPr>
                <w:ilvl w:val="0"/>
                <w:numId w:val="33"/>
              </w:numPr>
              <w:pBdr>
                <w:top w:val="nil"/>
                <w:left w:val="nil"/>
                <w:bottom w:val="nil"/>
                <w:right w:val="nil"/>
                <w:between w:val="nil"/>
              </w:pBdr>
              <w:autoSpaceDE/>
              <w:autoSpaceDN/>
              <w:jc w:val="both"/>
              <w:rPr>
                <w:rFonts w:cstheme="minorHAnsi"/>
                <w:sz w:val="24"/>
                <w:szCs w:val="24"/>
              </w:rPr>
            </w:pPr>
            <w:r w:rsidRPr="00472FA8">
              <w:rPr>
                <w:rFonts w:cstheme="minorHAnsi"/>
                <w:sz w:val="24"/>
                <w:szCs w:val="24"/>
              </w:rPr>
              <w:t>Bölüm Başkanlıkları</w:t>
            </w:r>
          </w:p>
          <w:p w14:paraId="0CD76380" w14:textId="77777777" w:rsidR="00155460" w:rsidRPr="00472FA8" w:rsidRDefault="00155460" w:rsidP="00155460">
            <w:pPr>
              <w:widowControl/>
              <w:numPr>
                <w:ilvl w:val="0"/>
                <w:numId w:val="33"/>
              </w:numPr>
              <w:pBdr>
                <w:top w:val="nil"/>
                <w:left w:val="nil"/>
                <w:bottom w:val="nil"/>
                <w:right w:val="nil"/>
                <w:between w:val="nil"/>
              </w:pBdr>
              <w:autoSpaceDE/>
              <w:autoSpaceDN/>
              <w:jc w:val="both"/>
              <w:rPr>
                <w:rFonts w:cstheme="minorHAnsi"/>
                <w:sz w:val="24"/>
                <w:szCs w:val="24"/>
              </w:rPr>
            </w:pPr>
            <w:r w:rsidRPr="00472FA8">
              <w:rPr>
                <w:rFonts w:cstheme="minorHAnsi"/>
                <w:sz w:val="24"/>
                <w:szCs w:val="24"/>
              </w:rPr>
              <w:t>Mezun Öğrenciler</w:t>
            </w:r>
          </w:p>
          <w:p w14:paraId="3E10D754" w14:textId="77777777" w:rsidR="00155460" w:rsidRPr="00472FA8" w:rsidRDefault="00155460" w:rsidP="00155460">
            <w:pPr>
              <w:widowControl/>
              <w:numPr>
                <w:ilvl w:val="0"/>
                <w:numId w:val="33"/>
              </w:numPr>
              <w:pBdr>
                <w:top w:val="nil"/>
                <w:left w:val="nil"/>
                <w:bottom w:val="nil"/>
                <w:right w:val="nil"/>
                <w:between w:val="nil"/>
              </w:pBdr>
              <w:autoSpaceDE/>
              <w:autoSpaceDN/>
              <w:jc w:val="both"/>
              <w:rPr>
                <w:rFonts w:cstheme="minorHAnsi"/>
                <w:sz w:val="24"/>
                <w:szCs w:val="24"/>
              </w:rPr>
            </w:pPr>
            <w:r w:rsidRPr="00472FA8">
              <w:rPr>
                <w:rFonts w:cstheme="minorHAnsi"/>
                <w:sz w:val="24"/>
                <w:szCs w:val="24"/>
              </w:rPr>
              <w:t>ADÜ Kariyer Geliştirme Birimi</w:t>
            </w:r>
          </w:p>
          <w:p w14:paraId="27218357" w14:textId="77777777" w:rsidR="00155460" w:rsidRPr="00472FA8" w:rsidRDefault="00155460" w:rsidP="00155460">
            <w:pPr>
              <w:widowControl/>
              <w:numPr>
                <w:ilvl w:val="0"/>
                <w:numId w:val="33"/>
              </w:numPr>
              <w:pBdr>
                <w:top w:val="nil"/>
                <w:left w:val="nil"/>
                <w:bottom w:val="nil"/>
                <w:right w:val="nil"/>
                <w:between w:val="nil"/>
              </w:pBdr>
              <w:autoSpaceDE/>
              <w:autoSpaceDN/>
              <w:jc w:val="both"/>
              <w:rPr>
                <w:rFonts w:cstheme="minorHAnsi"/>
                <w:sz w:val="24"/>
                <w:szCs w:val="24"/>
              </w:rPr>
            </w:pPr>
            <w:r w:rsidRPr="00472FA8">
              <w:rPr>
                <w:rFonts w:cstheme="minorHAnsi"/>
                <w:sz w:val="24"/>
                <w:szCs w:val="24"/>
              </w:rPr>
              <w:t>ADÜ Mezunlar Ofisi</w:t>
            </w:r>
          </w:p>
        </w:tc>
      </w:tr>
      <w:tr w:rsidR="00155460" w:rsidRPr="00472FA8" w14:paraId="2634AD7F"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7B83E405" w14:textId="77777777" w:rsidR="00155460" w:rsidRPr="00472FA8" w:rsidRDefault="00155460" w:rsidP="00777E55">
            <w:pPr>
              <w:rPr>
                <w:rFonts w:cstheme="minorHAnsi"/>
                <w:b/>
                <w:sz w:val="24"/>
                <w:szCs w:val="24"/>
              </w:rPr>
            </w:pPr>
            <w:r w:rsidRPr="00472FA8">
              <w:rPr>
                <w:rFonts w:cstheme="minorHAnsi"/>
                <w:b/>
                <w:sz w:val="24"/>
                <w:szCs w:val="24"/>
              </w:rPr>
              <w:t>Riskler</w:t>
            </w:r>
          </w:p>
        </w:tc>
        <w:tc>
          <w:tcPr>
            <w:tcW w:w="6755" w:type="dxa"/>
            <w:gridSpan w:val="7"/>
            <w:tcBorders>
              <w:top w:val="single" w:sz="4" w:space="0" w:color="000000"/>
              <w:left w:val="nil"/>
              <w:bottom w:val="single" w:sz="4" w:space="0" w:color="000000"/>
              <w:right w:val="single" w:sz="4" w:space="0" w:color="000000"/>
            </w:tcBorders>
            <w:vAlign w:val="center"/>
          </w:tcPr>
          <w:p w14:paraId="0DCF86AF" w14:textId="77777777" w:rsidR="00155460" w:rsidRPr="00472FA8" w:rsidRDefault="00155460" w:rsidP="00155460">
            <w:pPr>
              <w:widowControl/>
              <w:numPr>
                <w:ilvl w:val="0"/>
                <w:numId w:val="32"/>
              </w:numPr>
              <w:autoSpaceDE/>
              <w:autoSpaceDN/>
              <w:rPr>
                <w:rFonts w:cstheme="minorHAnsi"/>
                <w:sz w:val="24"/>
                <w:szCs w:val="24"/>
              </w:rPr>
            </w:pPr>
            <w:r w:rsidRPr="00472FA8">
              <w:rPr>
                <w:rFonts w:cstheme="minorHAnsi"/>
                <w:sz w:val="24"/>
                <w:szCs w:val="24"/>
              </w:rPr>
              <w:t>Yapılan faaliyetlerin tanıtımının yeterince yapılamaması</w:t>
            </w:r>
          </w:p>
          <w:p w14:paraId="6D6EAC95" w14:textId="77777777" w:rsidR="00155460" w:rsidRPr="00472FA8" w:rsidRDefault="00155460" w:rsidP="00155460">
            <w:pPr>
              <w:widowControl/>
              <w:numPr>
                <w:ilvl w:val="0"/>
                <w:numId w:val="32"/>
              </w:numPr>
              <w:autoSpaceDE/>
              <w:autoSpaceDN/>
              <w:rPr>
                <w:rFonts w:cstheme="minorHAnsi"/>
                <w:sz w:val="24"/>
                <w:szCs w:val="24"/>
              </w:rPr>
            </w:pPr>
            <w:r w:rsidRPr="00472FA8">
              <w:rPr>
                <w:rFonts w:cstheme="minorHAnsi"/>
                <w:sz w:val="24"/>
                <w:szCs w:val="24"/>
              </w:rPr>
              <w:t>Medya araçlarının etkin kullanılamaması</w:t>
            </w:r>
          </w:p>
          <w:p w14:paraId="49DFB522" w14:textId="77777777" w:rsidR="00155460" w:rsidRPr="00472FA8" w:rsidRDefault="00155460" w:rsidP="00155460">
            <w:pPr>
              <w:widowControl/>
              <w:numPr>
                <w:ilvl w:val="0"/>
                <w:numId w:val="32"/>
              </w:numPr>
              <w:autoSpaceDE/>
              <w:autoSpaceDN/>
              <w:rPr>
                <w:rFonts w:cstheme="minorHAnsi"/>
                <w:sz w:val="24"/>
                <w:szCs w:val="24"/>
              </w:rPr>
            </w:pPr>
            <w:r w:rsidRPr="00472FA8">
              <w:rPr>
                <w:rFonts w:cstheme="minorHAnsi"/>
                <w:sz w:val="24"/>
                <w:szCs w:val="24"/>
              </w:rPr>
              <w:t>Kampüs dışı etkinliklerin planlama güçlükleri</w:t>
            </w:r>
          </w:p>
        </w:tc>
      </w:tr>
      <w:tr w:rsidR="00155460" w:rsidRPr="00472FA8" w14:paraId="245360A9" w14:textId="77777777" w:rsidTr="00777E55">
        <w:trPr>
          <w:cantSplit/>
          <w:trHeight w:val="397"/>
          <w:tblHeader/>
        </w:trPr>
        <w:tc>
          <w:tcPr>
            <w:tcW w:w="2881" w:type="dxa"/>
            <w:tcBorders>
              <w:top w:val="nil"/>
              <w:left w:val="single" w:sz="4" w:space="0" w:color="000000"/>
              <w:bottom w:val="single" w:sz="4" w:space="0" w:color="000000"/>
              <w:right w:val="single" w:sz="4" w:space="0" w:color="000000"/>
            </w:tcBorders>
            <w:vAlign w:val="center"/>
          </w:tcPr>
          <w:p w14:paraId="4DF0BA4D" w14:textId="77777777" w:rsidR="00155460" w:rsidRPr="00472FA8" w:rsidRDefault="00155460" w:rsidP="00777E55">
            <w:pPr>
              <w:rPr>
                <w:rFonts w:cstheme="minorHAnsi"/>
                <w:b/>
                <w:sz w:val="24"/>
                <w:szCs w:val="24"/>
              </w:rPr>
            </w:pPr>
            <w:r w:rsidRPr="00472FA8">
              <w:rPr>
                <w:rFonts w:cstheme="minorHAnsi"/>
                <w:b/>
                <w:sz w:val="24"/>
                <w:szCs w:val="24"/>
              </w:rPr>
              <w:t>Stratejiler</w:t>
            </w:r>
          </w:p>
        </w:tc>
        <w:tc>
          <w:tcPr>
            <w:tcW w:w="6755" w:type="dxa"/>
            <w:gridSpan w:val="7"/>
            <w:tcBorders>
              <w:top w:val="single" w:sz="4" w:space="0" w:color="000000"/>
              <w:left w:val="nil"/>
              <w:bottom w:val="single" w:sz="4" w:space="0" w:color="000000"/>
              <w:right w:val="single" w:sz="4" w:space="0" w:color="000000"/>
            </w:tcBorders>
            <w:vAlign w:val="center"/>
          </w:tcPr>
          <w:p w14:paraId="2727FBA8" w14:textId="77777777" w:rsidR="00155460" w:rsidRPr="00472FA8" w:rsidRDefault="00155460" w:rsidP="00155460">
            <w:pPr>
              <w:widowControl/>
              <w:numPr>
                <w:ilvl w:val="0"/>
                <w:numId w:val="37"/>
              </w:numPr>
              <w:autoSpaceDE/>
              <w:autoSpaceDN/>
              <w:rPr>
                <w:rFonts w:cstheme="minorHAnsi"/>
                <w:sz w:val="24"/>
                <w:szCs w:val="24"/>
              </w:rPr>
            </w:pPr>
            <w:r w:rsidRPr="00472FA8">
              <w:rPr>
                <w:rFonts w:cstheme="minorHAnsi"/>
                <w:sz w:val="24"/>
                <w:szCs w:val="24"/>
              </w:rPr>
              <w:t>Mezun Bilgi Sistemi üyeliğini teşvik ederek mezunlar arası etkileşimi ve iş birliğini artırmak.</w:t>
            </w:r>
          </w:p>
          <w:p w14:paraId="43EE3426" w14:textId="77777777" w:rsidR="00155460" w:rsidRPr="00472FA8" w:rsidRDefault="00155460" w:rsidP="00155460">
            <w:pPr>
              <w:widowControl/>
              <w:numPr>
                <w:ilvl w:val="0"/>
                <w:numId w:val="37"/>
              </w:numPr>
              <w:autoSpaceDE/>
              <w:autoSpaceDN/>
              <w:rPr>
                <w:rFonts w:cstheme="minorHAnsi"/>
                <w:sz w:val="24"/>
                <w:szCs w:val="24"/>
              </w:rPr>
            </w:pPr>
            <w:r w:rsidRPr="00472FA8">
              <w:rPr>
                <w:rFonts w:cstheme="minorHAnsi"/>
                <w:sz w:val="24"/>
                <w:szCs w:val="24"/>
              </w:rPr>
              <w:t>Mezunlarla iletişimi güçlendirecek iletişim ağlarını geliştirmek</w:t>
            </w:r>
          </w:p>
        </w:tc>
      </w:tr>
      <w:tr w:rsidR="00155460" w:rsidRPr="00472FA8" w14:paraId="6867A944" w14:textId="77777777" w:rsidTr="00777E55">
        <w:trPr>
          <w:cantSplit/>
          <w:trHeight w:val="397"/>
          <w:tblHeader/>
        </w:trPr>
        <w:tc>
          <w:tcPr>
            <w:tcW w:w="2881" w:type="dxa"/>
            <w:tcBorders>
              <w:top w:val="single" w:sz="4" w:space="0" w:color="000000"/>
              <w:left w:val="single" w:sz="4" w:space="0" w:color="000000"/>
              <w:bottom w:val="single" w:sz="4" w:space="0" w:color="000000"/>
              <w:right w:val="single" w:sz="4" w:space="0" w:color="000000"/>
            </w:tcBorders>
            <w:vAlign w:val="center"/>
          </w:tcPr>
          <w:p w14:paraId="2DAFF87B" w14:textId="77777777" w:rsidR="00155460" w:rsidRPr="00472FA8" w:rsidRDefault="00155460" w:rsidP="00777E55">
            <w:pPr>
              <w:rPr>
                <w:rFonts w:cstheme="minorHAnsi"/>
                <w:b/>
                <w:color w:val="000000"/>
                <w:sz w:val="24"/>
                <w:szCs w:val="24"/>
              </w:rPr>
            </w:pPr>
            <w:r w:rsidRPr="00472FA8">
              <w:rPr>
                <w:rFonts w:cstheme="minorHAnsi"/>
                <w:b/>
                <w:sz w:val="24"/>
                <w:szCs w:val="24"/>
              </w:rPr>
              <w:t>Maliyet Tahmini</w:t>
            </w:r>
          </w:p>
        </w:tc>
        <w:tc>
          <w:tcPr>
            <w:tcW w:w="6755" w:type="dxa"/>
            <w:gridSpan w:val="7"/>
            <w:tcBorders>
              <w:top w:val="single" w:sz="4" w:space="0" w:color="000000"/>
              <w:left w:val="nil"/>
              <w:bottom w:val="single" w:sz="4" w:space="0" w:color="000000"/>
              <w:right w:val="single" w:sz="4" w:space="0" w:color="000000"/>
            </w:tcBorders>
            <w:vAlign w:val="center"/>
          </w:tcPr>
          <w:p w14:paraId="52DC4C4B" w14:textId="297FBE55" w:rsidR="00155460" w:rsidRPr="00472FA8" w:rsidRDefault="00155460" w:rsidP="00777E55">
            <w:pPr>
              <w:rPr>
                <w:rFonts w:cstheme="minorHAnsi"/>
                <w:sz w:val="24"/>
                <w:szCs w:val="24"/>
              </w:rPr>
            </w:pPr>
            <w:r w:rsidRPr="00472FA8">
              <w:rPr>
                <w:rFonts w:cstheme="minorHAnsi"/>
                <w:sz w:val="24"/>
                <w:szCs w:val="24"/>
              </w:rPr>
              <w:tab/>
              <w:t>1</w:t>
            </w:r>
            <w:r w:rsidR="00EA1801">
              <w:rPr>
                <w:rFonts w:cstheme="minorHAnsi"/>
                <w:sz w:val="24"/>
                <w:szCs w:val="24"/>
              </w:rPr>
              <w:t>0</w:t>
            </w:r>
            <w:r w:rsidRPr="00472FA8">
              <w:rPr>
                <w:rFonts w:cstheme="minorHAnsi"/>
                <w:sz w:val="24"/>
                <w:szCs w:val="24"/>
              </w:rPr>
              <w:t>.000,00 TL</w:t>
            </w:r>
          </w:p>
        </w:tc>
      </w:tr>
      <w:tr w:rsidR="00155460" w:rsidRPr="00472FA8" w14:paraId="4C105F48" w14:textId="77777777" w:rsidTr="00777E55">
        <w:trPr>
          <w:cantSplit/>
          <w:trHeight w:val="397"/>
          <w:tblHeader/>
        </w:trPr>
        <w:tc>
          <w:tcPr>
            <w:tcW w:w="2881" w:type="dxa"/>
            <w:tcBorders>
              <w:top w:val="single" w:sz="4" w:space="0" w:color="000000"/>
              <w:left w:val="single" w:sz="4" w:space="0" w:color="000000"/>
              <w:bottom w:val="single" w:sz="4" w:space="0" w:color="000000"/>
              <w:right w:val="single" w:sz="4" w:space="0" w:color="000000"/>
            </w:tcBorders>
            <w:vAlign w:val="center"/>
          </w:tcPr>
          <w:p w14:paraId="6BD5959A" w14:textId="77777777" w:rsidR="00155460" w:rsidRPr="00472FA8" w:rsidRDefault="00155460" w:rsidP="00777E55">
            <w:pPr>
              <w:rPr>
                <w:rFonts w:cstheme="minorHAnsi"/>
                <w:b/>
                <w:sz w:val="24"/>
                <w:szCs w:val="24"/>
              </w:rPr>
            </w:pPr>
            <w:r w:rsidRPr="00472FA8">
              <w:rPr>
                <w:rFonts w:cstheme="minorHAnsi"/>
                <w:b/>
                <w:sz w:val="24"/>
                <w:szCs w:val="24"/>
              </w:rPr>
              <w:t>Tespitler</w:t>
            </w:r>
          </w:p>
        </w:tc>
        <w:tc>
          <w:tcPr>
            <w:tcW w:w="6755" w:type="dxa"/>
            <w:gridSpan w:val="7"/>
            <w:tcBorders>
              <w:top w:val="single" w:sz="4" w:space="0" w:color="000000"/>
              <w:left w:val="nil"/>
              <w:bottom w:val="single" w:sz="4" w:space="0" w:color="000000"/>
              <w:right w:val="single" w:sz="4" w:space="0" w:color="000000"/>
            </w:tcBorders>
            <w:vAlign w:val="center"/>
          </w:tcPr>
          <w:p w14:paraId="7BD93778" w14:textId="77777777" w:rsidR="00155460" w:rsidRPr="00472FA8" w:rsidRDefault="00155460" w:rsidP="00155460">
            <w:pPr>
              <w:widowControl/>
              <w:numPr>
                <w:ilvl w:val="0"/>
                <w:numId w:val="31"/>
              </w:numPr>
              <w:autoSpaceDE/>
              <w:autoSpaceDN/>
              <w:rPr>
                <w:rFonts w:cstheme="minorHAnsi"/>
                <w:sz w:val="24"/>
                <w:szCs w:val="24"/>
              </w:rPr>
            </w:pPr>
            <w:r w:rsidRPr="00472FA8">
              <w:rPr>
                <w:rFonts w:cstheme="minorHAnsi"/>
                <w:sz w:val="24"/>
                <w:szCs w:val="24"/>
              </w:rPr>
              <w:t>Mezunların üniversite ile ilişkisinin yetersiz olması</w:t>
            </w:r>
          </w:p>
          <w:p w14:paraId="5731E09E" w14:textId="77777777" w:rsidR="00155460" w:rsidRPr="00472FA8" w:rsidRDefault="00155460" w:rsidP="00155460">
            <w:pPr>
              <w:widowControl/>
              <w:numPr>
                <w:ilvl w:val="0"/>
                <w:numId w:val="31"/>
              </w:numPr>
              <w:autoSpaceDE/>
              <w:autoSpaceDN/>
              <w:rPr>
                <w:rFonts w:cstheme="minorHAnsi"/>
                <w:sz w:val="24"/>
                <w:szCs w:val="24"/>
              </w:rPr>
            </w:pPr>
            <w:r w:rsidRPr="00472FA8">
              <w:rPr>
                <w:rFonts w:cstheme="minorHAnsi"/>
                <w:sz w:val="24"/>
                <w:szCs w:val="24"/>
              </w:rPr>
              <w:t>Mezunların kendi aralarında etkileşime girecek bir platformun olmaması</w:t>
            </w:r>
          </w:p>
          <w:p w14:paraId="2F82E823" w14:textId="77777777" w:rsidR="00155460" w:rsidRPr="00472FA8" w:rsidRDefault="00155460" w:rsidP="00155460">
            <w:pPr>
              <w:widowControl/>
              <w:numPr>
                <w:ilvl w:val="0"/>
                <w:numId w:val="31"/>
              </w:numPr>
              <w:autoSpaceDE/>
              <w:autoSpaceDN/>
              <w:rPr>
                <w:rFonts w:cstheme="minorHAnsi"/>
                <w:sz w:val="24"/>
                <w:szCs w:val="24"/>
              </w:rPr>
            </w:pPr>
            <w:r w:rsidRPr="00472FA8">
              <w:rPr>
                <w:rFonts w:cstheme="minorHAnsi"/>
                <w:sz w:val="24"/>
                <w:szCs w:val="24"/>
              </w:rPr>
              <w:t>Mezunların mevcut öğrencilerle etkileşime geçecek bir platformun olmaması</w:t>
            </w:r>
          </w:p>
        </w:tc>
      </w:tr>
      <w:tr w:rsidR="00155460" w:rsidRPr="00472FA8" w14:paraId="2F272F0F" w14:textId="77777777" w:rsidTr="00777E55">
        <w:trPr>
          <w:cantSplit/>
          <w:trHeight w:val="397"/>
          <w:tblHeader/>
        </w:trPr>
        <w:tc>
          <w:tcPr>
            <w:tcW w:w="2881" w:type="dxa"/>
            <w:tcBorders>
              <w:top w:val="single" w:sz="4" w:space="0" w:color="000000"/>
              <w:left w:val="single" w:sz="4" w:space="0" w:color="000000"/>
              <w:bottom w:val="single" w:sz="4" w:space="0" w:color="000000"/>
              <w:right w:val="single" w:sz="4" w:space="0" w:color="000000"/>
            </w:tcBorders>
            <w:vAlign w:val="center"/>
          </w:tcPr>
          <w:p w14:paraId="2B241B75" w14:textId="77777777" w:rsidR="00155460" w:rsidRPr="00472FA8" w:rsidRDefault="00155460" w:rsidP="00777E55">
            <w:pPr>
              <w:rPr>
                <w:rFonts w:cstheme="minorHAnsi"/>
                <w:b/>
                <w:sz w:val="24"/>
                <w:szCs w:val="24"/>
              </w:rPr>
            </w:pPr>
            <w:r w:rsidRPr="00472FA8">
              <w:rPr>
                <w:rFonts w:cstheme="minorHAnsi"/>
                <w:b/>
                <w:sz w:val="24"/>
                <w:szCs w:val="24"/>
              </w:rPr>
              <w:t>İhtiyaçlar</w:t>
            </w:r>
          </w:p>
        </w:tc>
        <w:tc>
          <w:tcPr>
            <w:tcW w:w="6755" w:type="dxa"/>
            <w:gridSpan w:val="7"/>
            <w:tcBorders>
              <w:top w:val="single" w:sz="4" w:space="0" w:color="000000"/>
              <w:left w:val="nil"/>
              <w:bottom w:val="single" w:sz="4" w:space="0" w:color="000000"/>
              <w:right w:val="single" w:sz="4" w:space="0" w:color="000000"/>
            </w:tcBorders>
            <w:vAlign w:val="center"/>
          </w:tcPr>
          <w:p w14:paraId="233E2A3A" w14:textId="77777777" w:rsidR="00155460" w:rsidRPr="00472FA8" w:rsidRDefault="00155460" w:rsidP="00155460">
            <w:pPr>
              <w:widowControl/>
              <w:numPr>
                <w:ilvl w:val="0"/>
                <w:numId w:val="35"/>
              </w:numPr>
              <w:autoSpaceDE/>
              <w:autoSpaceDN/>
              <w:rPr>
                <w:rFonts w:cstheme="minorHAnsi"/>
                <w:sz w:val="24"/>
                <w:szCs w:val="24"/>
              </w:rPr>
            </w:pPr>
            <w:r w:rsidRPr="00472FA8">
              <w:rPr>
                <w:rFonts w:cstheme="minorHAnsi"/>
                <w:sz w:val="24"/>
                <w:szCs w:val="24"/>
              </w:rPr>
              <w:t>Mezunların kurum temsili kapsamında bilinçlendirilmesi</w:t>
            </w:r>
          </w:p>
          <w:p w14:paraId="22E6BAEE" w14:textId="77777777" w:rsidR="00155460" w:rsidRPr="00472FA8" w:rsidRDefault="00155460" w:rsidP="00155460">
            <w:pPr>
              <w:widowControl/>
              <w:numPr>
                <w:ilvl w:val="0"/>
                <w:numId w:val="35"/>
              </w:numPr>
              <w:autoSpaceDE/>
              <w:autoSpaceDN/>
              <w:rPr>
                <w:rFonts w:cstheme="minorHAnsi"/>
                <w:sz w:val="24"/>
                <w:szCs w:val="24"/>
              </w:rPr>
            </w:pPr>
            <w:r w:rsidRPr="00472FA8">
              <w:rPr>
                <w:rFonts w:cstheme="minorHAnsi"/>
                <w:sz w:val="24"/>
                <w:szCs w:val="24"/>
              </w:rPr>
              <w:t>Mezunların görüş ve önerileri doğrultusunda daha etkili faaliyetlerin organizasyonu</w:t>
            </w:r>
          </w:p>
          <w:p w14:paraId="089DF75C" w14:textId="77777777" w:rsidR="00155460" w:rsidRPr="00472FA8" w:rsidRDefault="00155460" w:rsidP="00155460">
            <w:pPr>
              <w:widowControl/>
              <w:numPr>
                <w:ilvl w:val="0"/>
                <w:numId w:val="35"/>
              </w:numPr>
              <w:autoSpaceDE/>
              <w:autoSpaceDN/>
              <w:rPr>
                <w:rFonts w:cstheme="minorHAnsi"/>
                <w:sz w:val="24"/>
                <w:szCs w:val="24"/>
              </w:rPr>
            </w:pPr>
            <w:r w:rsidRPr="00472FA8">
              <w:rPr>
                <w:rFonts w:cstheme="minorHAnsi"/>
                <w:sz w:val="24"/>
                <w:szCs w:val="24"/>
              </w:rPr>
              <w:t>Mezunların iç ve dış paydaşlarla etkileşimini artıracak bir platformun kurulması</w:t>
            </w:r>
          </w:p>
        </w:tc>
      </w:tr>
    </w:tbl>
    <w:p w14:paraId="0D45137E" w14:textId="77777777" w:rsidR="00155460" w:rsidRPr="00472FA8" w:rsidRDefault="00155460" w:rsidP="00155460">
      <w:pPr>
        <w:rPr>
          <w:rFonts w:cstheme="minorHAnsi"/>
          <w:sz w:val="20"/>
          <w:szCs w:val="20"/>
        </w:rPr>
      </w:pPr>
    </w:p>
    <w:p w14:paraId="2E096F5D" w14:textId="77777777" w:rsidR="00155460" w:rsidRPr="00472FA8" w:rsidRDefault="00155460" w:rsidP="00155460">
      <w:pPr>
        <w:rPr>
          <w:rFonts w:cstheme="minorHAnsi"/>
          <w:sz w:val="20"/>
          <w:szCs w:val="20"/>
        </w:rPr>
      </w:pPr>
    </w:p>
    <w:p w14:paraId="3B020B2B" w14:textId="77777777" w:rsidR="00155460" w:rsidRPr="00472FA8" w:rsidRDefault="00155460" w:rsidP="00155460">
      <w:pPr>
        <w:jc w:val="both"/>
        <w:rPr>
          <w:rFonts w:cstheme="minorHAnsi"/>
          <w:sz w:val="24"/>
          <w:szCs w:val="24"/>
        </w:rPr>
      </w:pPr>
    </w:p>
    <w:p w14:paraId="587335EE" w14:textId="77777777" w:rsidR="00155460" w:rsidRPr="00472FA8" w:rsidRDefault="00155460" w:rsidP="00155460">
      <w:pPr>
        <w:jc w:val="both"/>
        <w:rPr>
          <w:rFonts w:cstheme="minorHAnsi"/>
          <w:sz w:val="24"/>
          <w:szCs w:val="24"/>
        </w:rPr>
      </w:pPr>
    </w:p>
    <w:p w14:paraId="56E8C5F9" w14:textId="77777777" w:rsidR="00155460" w:rsidRPr="00472FA8" w:rsidRDefault="00155460" w:rsidP="00155460">
      <w:pPr>
        <w:jc w:val="both"/>
        <w:rPr>
          <w:rFonts w:cstheme="minorHAnsi"/>
          <w:sz w:val="24"/>
          <w:szCs w:val="24"/>
        </w:rPr>
      </w:pPr>
    </w:p>
    <w:p w14:paraId="3AFFCB7B" w14:textId="77777777" w:rsidR="00155460" w:rsidRPr="00472FA8" w:rsidRDefault="00155460" w:rsidP="00155460">
      <w:pPr>
        <w:jc w:val="both"/>
        <w:rPr>
          <w:rFonts w:cstheme="minorHAnsi"/>
          <w:sz w:val="24"/>
          <w:szCs w:val="24"/>
        </w:rPr>
      </w:pPr>
    </w:p>
    <w:p w14:paraId="022E085A" w14:textId="77777777" w:rsidR="00155460" w:rsidRPr="00472FA8" w:rsidRDefault="00155460" w:rsidP="00155460">
      <w:pPr>
        <w:jc w:val="both"/>
        <w:rPr>
          <w:rFonts w:cstheme="minorHAnsi"/>
          <w:b/>
          <w:sz w:val="36"/>
          <w:szCs w:val="36"/>
        </w:rPr>
      </w:pPr>
      <w:r w:rsidRPr="00472FA8">
        <w:rPr>
          <w:rFonts w:cstheme="minorHAnsi"/>
          <w:b/>
          <w:sz w:val="36"/>
          <w:szCs w:val="36"/>
        </w:rPr>
        <w:t>7.3. Hedef Riskleri ve Kontrol Faaliyetleri</w:t>
      </w:r>
    </w:p>
    <w:p w14:paraId="3B030FEE" w14:textId="77777777" w:rsidR="00155460" w:rsidRPr="00472FA8" w:rsidRDefault="00155460" w:rsidP="00155460">
      <w:pPr>
        <w:rPr>
          <w:rFonts w:cstheme="minorHAnsi"/>
        </w:rPr>
      </w:pPr>
    </w:p>
    <w:tbl>
      <w:tblPr>
        <w:tblStyle w:val="TabloKlavuzu"/>
        <w:tblW w:w="0" w:type="auto"/>
        <w:tblLook w:val="04A0" w:firstRow="1" w:lastRow="0" w:firstColumn="1" w:lastColumn="0" w:noHBand="0" w:noVBand="1"/>
      </w:tblPr>
      <w:tblGrid>
        <w:gridCol w:w="3070"/>
        <w:gridCol w:w="3071"/>
        <w:gridCol w:w="3071"/>
      </w:tblGrid>
      <w:tr w:rsidR="00155460" w:rsidRPr="00472FA8" w14:paraId="76AD9A73" w14:textId="77777777" w:rsidTr="00777E55">
        <w:tc>
          <w:tcPr>
            <w:tcW w:w="9212" w:type="dxa"/>
            <w:gridSpan w:val="3"/>
          </w:tcPr>
          <w:p w14:paraId="7F86EFE1" w14:textId="77777777" w:rsidR="00155460" w:rsidRPr="00472FA8" w:rsidRDefault="00155460" w:rsidP="00777E55">
            <w:pPr>
              <w:rPr>
                <w:rFonts w:cstheme="minorHAnsi"/>
                <w:b/>
                <w:sz w:val="24"/>
                <w:szCs w:val="24"/>
              </w:rPr>
            </w:pPr>
            <w:r w:rsidRPr="00472FA8">
              <w:rPr>
                <w:rFonts w:cstheme="minorHAnsi"/>
                <w:b/>
                <w:sz w:val="24"/>
                <w:szCs w:val="24"/>
              </w:rPr>
              <w:t>Hedef 2.1 Araştırma kapasitesini geliştirmek</w:t>
            </w:r>
          </w:p>
        </w:tc>
      </w:tr>
      <w:tr w:rsidR="00155460" w:rsidRPr="00472FA8" w14:paraId="1679C401" w14:textId="77777777" w:rsidTr="00777E55">
        <w:tc>
          <w:tcPr>
            <w:tcW w:w="3070" w:type="dxa"/>
          </w:tcPr>
          <w:p w14:paraId="7D0B1699" w14:textId="77777777" w:rsidR="00155460" w:rsidRPr="00472FA8" w:rsidRDefault="00155460" w:rsidP="00777E55">
            <w:pPr>
              <w:jc w:val="center"/>
              <w:rPr>
                <w:rFonts w:cstheme="minorHAnsi"/>
                <w:b/>
                <w:sz w:val="24"/>
                <w:szCs w:val="24"/>
              </w:rPr>
            </w:pPr>
            <w:r w:rsidRPr="00472FA8">
              <w:rPr>
                <w:rFonts w:cstheme="minorHAnsi"/>
                <w:b/>
                <w:sz w:val="24"/>
                <w:szCs w:val="24"/>
              </w:rPr>
              <w:t>Risk</w:t>
            </w:r>
          </w:p>
        </w:tc>
        <w:tc>
          <w:tcPr>
            <w:tcW w:w="3071" w:type="dxa"/>
          </w:tcPr>
          <w:p w14:paraId="2D6EF048" w14:textId="77777777" w:rsidR="00155460" w:rsidRPr="00472FA8" w:rsidRDefault="00155460" w:rsidP="00777E55">
            <w:pPr>
              <w:jc w:val="center"/>
              <w:rPr>
                <w:rFonts w:cstheme="minorHAnsi"/>
                <w:b/>
                <w:sz w:val="24"/>
                <w:szCs w:val="24"/>
              </w:rPr>
            </w:pPr>
            <w:r w:rsidRPr="00472FA8">
              <w:rPr>
                <w:rFonts w:cstheme="minorHAnsi"/>
                <w:b/>
                <w:sz w:val="24"/>
                <w:szCs w:val="24"/>
              </w:rPr>
              <w:t>Açıklama</w:t>
            </w:r>
          </w:p>
        </w:tc>
        <w:tc>
          <w:tcPr>
            <w:tcW w:w="3071" w:type="dxa"/>
          </w:tcPr>
          <w:p w14:paraId="1404C802" w14:textId="77777777" w:rsidR="00155460" w:rsidRPr="00472FA8" w:rsidRDefault="00155460" w:rsidP="00777E55">
            <w:pPr>
              <w:jc w:val="center"/>
              <w:rPr>
                <w:rFonts w:cstheme="minorHAnsi"/>
                <w:b/>
                <w:sz w:val="24"/>
                <w:szCs w:val="24"/>
              </w:rPr>
            </w:pPr>
            <w:r w:rsidRPr="00472FA8">
              <w:rPr>
                <w:rFonts w:cstheme="minorHAnsi"/>
                <w:b/>
                <w:sz w:val="24"/>
                <w:szCs w:val="24"/>
              </w:rPr>
              <w:t>Kontrol Faaliyeti</w:t>
            </w:r>
          </w:p>
        </w:tc>
      </w:tr>
      <w:tr w:rsidR="00155460" w:rsidRPr="00472FA8" w14:paraId="5029AA98" w14:textId="77777777" w:rsidTr="00777E55">
        <w:tc>
          <w:tcPr>
            <w:tcW w:w="3070" w:type="dxa"/>
          </w:tcPr>
          <w:p w14:paraId="58611495" w14:textId="77777777" w:rsidR="00155460" w:rsidRPr="00472FA8" w:rsidRDefault="00155460" w:rsidP="00155460">
            <w:pPr>
              <w:pStyle w:val="ListeParagraf"/>
              <w:numPr>
                <w:ilvl w:val="0"/>
                <w:numId w:val="18"/>
              </w:numPr>
              <w:contextualSpacing/>
              <w:rPr>
                <w:rFonts w:cstheme="minorHAnsi"/>
                <w:sz w:val="24"/>
                <w:szCs w:val="24"/>
              </w:rPr>
            </w:pPr>
            <w:r w:rsidRPr="00472FA8">
              <w:rPr>
                <w:rFonts w:cstheme="minorHAnsi"/>
                <w:sz w:val="24"/>
                <w:szCs w:val="24"/>
              </w:rPr>
              <w:t>Finansal engeller</w:t>
            </w:r>
          </w:p>
          <w:p w14:paraId="1F5F7724"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 xml:space="preserve">Araştırma altyapı eksikliği ve sürdürülebilirliğinin sağlanmaması </w:t>
            </w:r>
          </w:p>
          <w:p w14:paraId="2C6A5FD8" w14:textId="77777777" w:rsidR="00155460" w:rsidRPr="00472FA8" w:rsidRDefault="00155460" w:rsidP="00155460">
            <w:pPr>
              <w:pStyle w:val="ListeParagraf"/>
              <w:numPr>
                <w:ilvl w:val="0"/>
                <w:numId w:val="18"/>
              </w:numPr>
              <w:contextualSpacing/>
              <w:rPr>
                <w:rFonts w:cstheme="minorHAnsi"/>
                <w:sz w:val="24"/>
                <w:szCs w:val="24"/>
              </w:rPr>
            </w:pPr>
            <w:r w:rsidRPr="00472FA8">
              <w:rPr>
                <w:rFonts w:cstheme="minorHAnsi"/>
                <w:sz w:val="24"/>
                <w:szCs w:val="24"/>
              </w:rPr>
              <w:t>Bütçe yetersizliği</w:t>
            </w:r>
          </w:p>
          <w:p w14:paraId="07EBAB0D" w14:textId="24B57B3A" w:rsidR="00155460" w:rsidRPr="00472FA8" w:rsidRDefault="00155460" w:rsidP="00EA1801">
            <w:pPr>
              <w:pStyle w:val="ListeParagraf"/>
              <w:ind w:left="720" w:firstLine="0"/>
              <w:contextualSpacing/>
              <w:jc w:val="both"/>
              <w:rPr>
                <w:rFonts w:cstheme="minorHAnsi"/>
                <w:sz w:val="24"/>
                <w:szCs w:val="24"/>
              </w:rPr>
            </w:pPr>
          </w:p>
        </w:tc>
        <w:tc>
          <w:tcPr>
            <w:tcW w:w="3071" w:type="dxa"/>
          </w:tcPr>
          <w:p w14:paraId="770DD36F"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 xml:space="preserve">Yeni teknoloji ve araştırma alanlarına yönelik araştırma altyapısının alet ve ekipman eksikliğinin bulunması </w:t>
            </w:r>
          </w:p>
          <w:p w14:paraId="68752EA0"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 xml:space="preserve">Üniversitenin toplam bütçesinde araştırma geliştirme faaliyetlerine ayrılan tutarın az miktarda olması ve dış kaynaklı proje desteklerine başvuru kültürünün eksikliği </w:t>
            </w:r>
          </w:p>
        </w:tc>
        <w:tc>
          <w:tcPr>
            <w:tcW w:w="3071" w:type="dxa"/>
          </w:tcPr>
          <w:p w14:paraId="728AA024"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Fiziksel araştırma altyapısının verimlilik sağlayacak şekilde iyileştirilmesi ve araştırma kapasitesinin arttırılması</w:t>
            </w:r>
          </w:p>
          <w:p w14:paraId="4B2E741F"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Gerekli alt yapı ve mali kaynak ve desteğinin sağlanması konusunda çalışmaların sürdürülebilir olması</w:t>
            </w:r>
          </w:p>
        </w:tc>
      </w:tr>
    </w:tbl>
    <w:p w14:paraId="6982612F" w14:textId="77777777" w:rsidR="00155460" w:rsidRPr="00472FA8" w:rsidRDefault="00155460" w:rsidP="00155460">
      <w:pPr>
        <w:rPr>
          <w:rFonts w:cstheme="minorHAnsi"/>
        </w:rPr>
      </w:pPr>
    </w:p>
    <w:tbl>
      <w:tblPr>
        <w:tblStyle w:val="TabloKlavuzu"/>
        <w:tblW w:w="0" w:type="auto"/>
        <w:tblLook w:val="04A0" w:firstRow="1" w:lastRow="0" w:firstColumn="1" w:lastColumn="0" w:noHBand="0" w:noVBand="1"/>
      </w:tblPr>
      <w:tblGrid>
        <w:gridCol w:w="3070"/>
        <w:gridCol w:w="3071"/>
        <w:gridCol w:w="3071"/>
      </w:tblGrid>
      <w:tr w:rsidR="00155460" w:rsidRPr="00472FA8" w14:paraId="5EA70F62" w14:textId="77777777" w:rsidTr="00777E55">
        <w:tc>
          <w:tcPr>
            <w:tcW w:w="9212" w:type="dxa"/>
            <w:gridSpan w:val="3"/>
          </w:tcPr>
          <w:p w14:paraId="49D72B5B" w14:textId="77777777" w:rsidR="00155460" w:rsidRPr="00472FA8" w:rsidRDefault="00155460" w:rsidP="00777E55">
            <w:pPr>
              <w:rPr>
                <w:rFonts w:cstheme="minorHAnsi"/>
                <w:b/>
                <w:sz w:val="24"/>
                <w:szCs w:val="24"/>
              </w:rPr>
            </w:pPr>
            <w:r w:rsidRPr="00472FA8">
              <w:rPr>
                <w:rFonts w:cstheme="minorHAnsi"/>
                <w:b/>
                <w:sz w:val="24"/>
                <w:szCs w:val="24"/>
              </w:rPr>
              <w:t>Hedef 2.2 Araştırma kalitesini geliştirmek</w:t>
            </w:r>
          </w:p>
        </w:tc>
      </w:tr>
      <w:tr w:rsidR="00155460" w:rsidRPr="00472FA8" w14:paraId="4FCF20D9" w14:textId="77777777" w:rsidTr="00777E55">
        <w:tc>
          <w:tcPr>
            <w:tcW w:w="3070" w:type="dxa"/>
          </w:tcPr>
          <w:p w14:paraId="4A060DD3" w14:textId="77777777" w:rsidR="00155460" w:rsidRPr="00472FA8" w:rsidRDefault="00155460" w:rsidP="00777E55">
            <w:pPr>
              <w:jc w:val="center"/>
              <w:rPr>
                <w:rFonts w:cstheme="minorHAnsi"/>
                <w:b/>
                <w:sz w:val="24"/>
                <w:szCs w:val="24"/>
              </w:rPr>
            </w:pPr>
            <w:r w:rsidRPr="00472FA8">
              <w:rPr>
                <w:rFonts w:cstheme="minorHAnsi"/>
                <w:b/>
                <w:sz w:val="24"/>
                <w:szCs w:val="24"/>
              </w:rPr>
              <w:t>Risk</w:t>
            </w:r>
          </w:p>
        </w:tc>
        <w:tc>
          <w:tcPr>
            <w:tcW w:w="3071" w:type="dxa"/>
          </w:tcPr>
          <w:p w14:paraId="654D2EB8" w14:textId="77777777" w:rsidR="00155460" w:rsidRPr="00472FA8" w:rsidRDefault="00155460" w:rsidP="00777E55">
            <w:pPr>
              <w:jc w:val="center"/>
              <w:rPr>
                <w:rFonts w:cstheme="minorHAnsi"/>
                <w:b/>
                <w:sz w:val="24"/>
                <w:szCs w:val="24"/>
              </w:rPr>
            </w:pPr>
            <w:r w:rsidRPr="00472FA8">
              <w:rPr>
                <w:rFonts w:cstheme="minorHAnsi"/>
                <w:b/>
                <w:sz w:val="24"/>
                <w:szCs w:val="24"/>
              </w:rPr>
              <w:t>Açıklama</w:t>
            </w:r>
          </w:p>
        </w:tc>
        <w:tc>
          <w:tcPr>
            <w:tcW w:w="3071" w:type="dxa"/>
          </w:tcPr>
          <w:p w14:paraId="5D06253B" w14:textId="77777777" w:rsidR="00155460" w:rsidRPr="00472FA8" w:rsidRDefault="00155460" w:rsidP="00777E55">
            <w:pPr>
              <w:jc w:val="center"/>
              <w:rPr>
                <w:rFonts w:cstheme="minorHAnsi"/>
                <w:b/>
                <w:sz w:val="24"/>
                <w:szCs w:val="24"/>
              </w:rPr>
            </w:pPr>
            <w:r w:rsidRPr="00472FA8">
              <w:rPr>
                <w:rFonts w:cstheme="minorHAnsi"/>
                <w:b/>
                <w:sz w:val="24"/>
                <w:szCs w:val="24"/>
              </w:rPr>
              <w:t>Kontrol Faaliyeti</w:t>
            </w:r>
          </w:p>
        </w:tc>
      </w:tr>
      <w:tr w:rsidR="00155460" w:rsidRPr="00472FA8" w14:paraId="750316AD" w14:textId="77777777" w:rsidTr="00777E55">
        <w:tc>
          <w:tcPr>
            <w:tcW w:w="3070" w:type="dxa"/>
          </w:tcPr>
          <w:p w14:paraId="582C0B8F" w14:textId="77777777" w:rsidR="00155460" w:rsidRPr="00472FA8" w:rsidRDefault="00155460" w:rsidP="00155460">
            <w:pPr>
              <w:pStyle w:val="ListeParagraf"/>
              <w:numPr>
                <w:ilvl w:val="0"/>
                <w:numId w:val="19"/>
              </w:numPr>
              <w:contextualSpacing/>
              <w:rPr>
                <w:rFonts w:cstheme="minorHAnsi"/>
                <w:sz w:val="24"/>
                <w:szCs w:val="24"/>
              </w:rPr>
            </w:pPr>
            <w:r w:rsidRPr="00472FA8">
              <w:rPr>
                <w:rFonts w:cstheme="minorHAnsi"/>
                <w:sz w:val="24"/>
                <w:szCs w:val="24"/>
              </w:rPr>
              <w:t xml:space="preserve">Uluslararası alanlarda yapılan yayınların niceliği artarken niteliğinin düşmesi </w:t>
            </w:r>
          </w:p>
          <w:p w14:paraId="2CC447EA"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Yayınların Open Access ücretlerinin ödenememesi</w:t>
            </w:r>
          </w:p>
        </w:tc>
        <w:tc>
          <w:tcPr>
            <w:tcW w:w="3071" w:type="dxa"/>
          </w:tcPr>
          <w:p w14:paraId="0107A31E"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Akademik personel başına düşen uluslararası yayın miktarının düşük olması</w:t>
            </w:r>
          </w:p>
          <w:p w14:paraId="1D0977D6"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Düşük nitelikli dergilerde yayın sayısının yüksek olması</w:t>
            </w:r>
          </w:p>
          <w:p w14:paraId="0F472097"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Ar-Ge çalışmalarında görevli öğretim elemanı sayısının az olmas</w:t>
            </w:r>
          </w:p>
          <w:p w14:paraId="36BA09A6"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 xml:space="preserve">Araştırma fonlarının (Avrupa Birliği, TÜBİTAK, vb.) çeşitliliğine karşın bu fonlardan istenilen düzeyde yararlanılmaması </w:t>
            </w:r>
          </w:p>
          <w:p w14:paraId="1A10FDC3"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Yayın desteği için bütçenin ayrılmamış olması</w:t>
            </w:r>
          </w:p>
        </w:tc>
        <w:tc>
          <w:tcPr>
            <w:tcW w:w="3071" w:type="dxa"/>
          </w:tcPr>
          <w:p w14:paraId="18E3D28C" w14:textId="77777777" w:rsidR="00155460" w:rsidRPr="00472FA8" w:rsidRDefault="00155460" w:rsidP="00155460">
            <w:pPr>
              <w:pStyle w:val="ListeParagraf"/>
              <w:numPr>
                <w:ilvl w:val="0"/>
                <w:numId w:val="18"/>
              </w:numPr>
              <w:contextualSpacing/>
              <w:rPr>
                <w:rFonts w:cstheme="minorHAnsi"/>
                <w:sz w:val="24"/>
                <w:szCs w:val="24"/>
              </w:rPr>
            </w:pPr>
            <w:r w:rsidRPr="00472FA8">
              <w:rPr>
                <w:rFonts w:cstheme="minorHAnsi"/>
                <w:sz w:val="24"/>
                <w:szCs w:val="24"/>
              </w:rPr>
              <w:t xml:space="preserve">Önemli indekslerde yapılacak yayınlara teşvik verilmesi </w:t>
            </w:r>
          </w:p>
          <w:p w14:paraId="7710FAE1" w14:textId="77777777" w:rsidR="00155460" w:rsidRPr="00472FA8" w:rsidRDefault="00155460" w:rsidP="00155460">
            <w:pPr>
              <w:pStyle w:val="ListeParagraf"/>
              <w:numPr>
                <w:ilvl w:val="0"/>
                <w:numId w:val="18"/>
              </w:numPr>
              <w:contextualSpacing/>
              <w:rPr>
                <w:rFonts w:cstheme="minorHAnsi"/>
                <w:sz w:val="24"/>
                <w:szCs w:val="24"/>
              </w:rPr>
            </w:pPr>
            <w:r w:rsidRPr="00472FA8">
              <w:rPr>
                <w:rFonts w:cstheme="minorHAnsi"/>
                <w:sz w:val="24"/>
                <w:szCs w:val="24"/>
              </w:rPr>
              <w:t xml:space="preserve">Özgün bir konu ya da alanda, düzenli bir şekilde devamlılık gösteren yüksek kaliteli çalışmaların yapılmasını desteklenmesi </w:t>
            </w:r>
          </w:p>
          <w:p w14:paraId="61758884"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Ulusal ve uluslararası kuruluşların vermiş olduğu Ar-Ge desteklerinin tanıtılması ve bunlara yönelik proje yazma eğitimi vb. kursların yapılması</w:t>
            </w:r>
          </w:p>
        </w:tc>
      </w:tr>
    </w:tbl>
    <w:p w14:paraId="1289EC2D" w14:textId="77777777" w:rsidR="00155460" w:rsidRPr="00472FA8" w:rsidRDefault="00155460" w:rsidP="00155460">
      <w:pPr>
        <w:rPr>
          <w:rFonts w:cstheme="minorHAnsi"/>
        </w:rPr>
      </w:pPr>
    </w:p>
    <w:tbl>
      <w:tblPr>
        <w:tblStyle w:val="TabloKlavuzu"/>
        <w:tblW w:w="0" w:type="auto"/>
        <w:tblLook w:val="04A0" w:firstRow="1" w:lastRow="0" w:firstColumn="1" w:lastColumn="0" w:noHBand="0" w:noVBand="1"/>
      </w:tblPr>
      <w:tblGrid>
        <w:gridCol w:w="3070"/>
        <w:gridCol w:w="3071"/>
        <w:gridCol w:w="3071"/>
      </w:tblGrid>
      <w:tr w:rsidR="00155460" w:rsidRPr="00472FA8" w14:paraId="4C7FA72F" w14:textId="77777777" w:rsidTr="00777E55">
        <w:tc>
          <w:tcPr>
            <w:tcW w:w="9212" w:type="dxa"/>
            <w:gridSpan w:val="3"/>
          </w:tcPr>
          <w:p w14:paraId="5036419B" w14:textId="77777777" w:rsidR="00155460" w:rsidRPr="00472FA8" w:rsidRDefault="00155460" w:rsidP="00777E55">
            <w:pPr>
              <w:rPr>
                <w:rFonts w:cstheme="minorHAnsi"/>
                <w:b/>
                <w:sz w:val="24"/>
                <w:szCs w:val="24"/>
              </w:rPr>
            </w:pPr>
            <w:r w:rsidRPr="00472FA8">
              <w:rPr>
                <w:rFonts w:cstheme="minorHAnsi"/>
                <w:b/>
                <w:sz w:val="24"/>
                <w:szCs w:val="24"/>
              </w:rPr>
              <w:t>Hedef 2.3 Girişimcilik faaliyetlerini desteklemek</w:t>
            </w:r>
          </w:p>
        </w:tc>
      </w:tr>
      <w:tr w:rsidR="00155460" w:rsidRPr="00472FA8" w14:paraId="4B0A54A5" w14:textId="77777777" w:rsidTr="00777E55">
        <w:tc>
          <w:tcPr>
            <w:tcW w:w="3070" w:type="dxa"/>
          </w:tcPr>
          <w:p w14:paraId="583D81AD" w14:textId="77777777" w:rsidR="00155460" w:rsidRPr="00472FA8" w:rsidRDefault="00155460" w:rsidP="00777E55">
            <w:pPr>
              <w:jc w:val="center"/>
              <w:rPr>
                <w:rFonts w:cstheme="minorHAnsi"/>
                <w:b/>
                <w:sz w:val="24"/>
                <w:szCs w:val="24"/>
              </w:rPr>
            </w:pPr>
            <w:r w:rsidRPr="00472FA8">
              <w:rPr>
                <w:rFonts w:cstheme="minorHAnsi"/>
                <w:b/>
                <w:sz w:val="24"/>
                <w:szCs w:val="24"/>
              </w:rPr>
              <w:t>Risk</w:t>
            </w:r>
          </w:p>
        </w:tc>
        <w:tc>
          <w:tcPr>
            <w:tcW w:w="3071" w:type="dxa"/>
          </w:tcPr>
          <w:p w14:paraId="4AA4AE40" w14:textId="77777777" w:rsidR="00155460" w:rsidRPr="00472FA8" w:rsidRDefault="00155460" w:rsidP="00777E55">
            <w:pPr>
              <w:jc w:val="center"/>
              <w:rPr>
                <w:rFonts w:cstheme="minorHAnsi"/>
                <w:b/>
                <w:sz w:val="24"/>
                <w:szCs w:val="24"/>
              </w:rPr>
            </w:pPr>
            <w:r w:rsidRPr="00472FA8">
              <w:rPr>
                <w:rFonts w:cstheme="minorHAnsi"/>
                <w:b/>
                <w:sz w:val="24"/>
                <w:szCs w:val="24"/>
              </w:rPr>
              <w:t>Açıklama</w:t>
            </w:r>
          </w:p>
        </w:tc>
        <w:tc>
          <w:tcPr>
            <w:tcW w:w="3071" w:type="dxa"/>
          </w:tcPr>
          <w:p w14:paraId="2ABDB660" w14:textId="77777777" w:rsidR="00155460" w:rsidRPr="00472FA8" w:rsidRDefault="00155460" w:rsidP="00777E55">
            <w:pPr>
              <w:jc w:val="center"/>
              <w:rPr>
                <w:rFonts w:cstheme="minorHAnsi"/>
                <w:b/>
                <w:sz w:val="24"/>
                <w:szCs w:val="24"/>
              </w:rPr>
            </w:pPr>
            <w:r w:rsidRPr="00472FA8">
              <w:rPr>
                <w:rFonts w:cstheme="minorHAnsi"/>
                <w:b/>
                <w:sz w:val="24"/>
                <w:szCs w:val="24"/>
              </w:rPr>
              <w:t>Kontrol Faaliyeti</w:t>
            </w:r>
          </w:p>
        </w:tc>
      </w:tr>
      <w:tr w:rsidR="00155460" w:rsidRPr="00472FA8" w14:paraId="2CAD754A" w14:textId="77777777" w:rsidTr="00777E55">
        <w:tc>
          <w:tcPr>
            <w:tcW w:w="3070" w:type="dxa"/>
          </w:tcPr>
          <w:p w14:paraId="4330606A" w14:textId="35758C38" w:rsidR="00155460" w:rsidRPr="00472FA8" w:rsidRDefault="00EA1801" w:rsidP="00155460">
            <w:pPr>
              <w:pStyle w:val="ListeParagraf"/>
              <w:numPr>
                <w:ilvl w:val="0"/>
                <w:numId w:val="18"/>
              </w:numPr>
              <w:contextualSpacing/>
              <w:jc w:val="both"/>
              <w:rPr>
                <w:rFonts w:cstheme="minorHAnsi"/>
                <w:sz w:val="24"/>
                <w:szCs w:val="24"/>
              </w:rPr>
            </w:pPr>
            <w:r>
              <w:rPr>
                <w:rFonts w:cstheme="minorHAnsi"/>
                <w:sz w:val="24"/>
                <w:szCs w:val="24"/>
              </w:rPr>
              <w:lastRenderedPageBreak/>
              <w:t>Aydın İktisat Fakültesi</w:t>
            </w:r>
            <w:r w:rsidR="00155460" w:rsidRPr="00472FA8">
              <w:rPr>
                <w:rFonts w:cstheme="minorHAnsi"/>
                <w:sz w:val="24"/>
                <w:szCs w:val="24"/>
              </w:rPr>
              <w:t xml:space="preserve"> birimlerimizin sektör ile bağlantısının kopuk olması</w:t>
            </w:r>
          </w:p>
        </w:tc>
        <w:tc>
          <w:tcPr>
            <w:tcW w:w="3071" w:type="dxa"/>
          </w:tcPr>
          <w:p w14:paraId="4FC3DA36"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 xml:space="preserve">Sektör ile işbirliği yapılan projelerin kayıt altına alınmaması ve takibinin yapılmamış olması </w:t>
            </w:r>
          </w:p>
          <w:p w14:paraId="27972901"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İş dünyası ile yakın ilişkilerin kurulamaması</w:t>
            </w:r>
          </w:p>
        </w:tc>
        <w:tc>
          <w:tcPr>
            <w:tcW w:w="3071" w:type="dxa"/>
          </w:tcPr>
          <w:p w14:paraId="6D0CC79A"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Bölge sorunlarına yönelik proje teşvikleri</w:t>
            </w:r>
          </w:p>
          <w:p w14:paraId="1E5260A6" w14:textId="77777777" w:rsidR="00155460" w:rsidRPr="00472FA8" w:rsidRDefault="00155460" w:rsidP="00155460">
            <w:pPr>
              <w:pStyle w:val="ListeParagraf"/>
              <w:numPr>
                <w:ilvl w:val="0"/>
                <w:numId w:val="18"/>
              </w:numPr>
              <w:contextualSpacing/>
              <w:jc w:val="both"/>
              <w:rPr>
                <w:rFonts w:cstheme="minorHAnsi"/>
                <w:sz w:val="24"/>
                <w:szCs w:val="24"/>
              </w:rPr>
            </w:pPr>
            <w:r w:rsidRPr="00472FA8">
              <w:rPr>
                <w:rFonts w:cstheme="minorHAnsi"/>
                <w:sz w:val="24"/>
                <w:szCs w:val="24"/>
              </w:rPr>
              <w:t>Sektörel iş birliği sağlanmasında akademik birimlerin tanıtım faaliyetleri için bilgilendirme materyallerinin hazırlanması</w:t>
            </w:r>
          </w:p>
          <w:p w14:paraId="4D9D7565" w14:textId="7991008E" w:rsidR="00155460" w:rsidRPr="00472FA8" w:rsidRDefault="00155460" w:rsidP="00EA1801">
            <w:pPr>
              <w:pStyle w:val="ListeParagraf"/>
              <w:ind w:left="720" w:firstLine="0"/>
              <w:contextualSpacing/>
              <w:jc w:val="both"/>
              <w:rPr>
                <w:rFonts w:cstheme="minorHAnsi"/>
                <w:sz w:val="24"/>
                <w:szCs w:val="24"/>
              </w:rPr>
            </w:pPr>
          </w:p>
        </w:tc>
      </w:tr>
    </w:tbl>
    <w:p w14:paraId="15796A4F" w14:textId="77777777" w:rsidR="00155460" w:rsidRPr="00472FA8" w:rsidRDefault="00155460" w:rsidP="00155460">
      <w:pPr>
        <w:rPr>
          <w:rFonts w:cstheme="minorHAnsi"/>
        </w:rPr>
      </w:pPr>
    </w:p>
    <w:p w14:paraId="6DF004AE" w14:textId="77777777" w:rsidR="00155460" w:rsidRPr="00472FA8" w:rsidRDefault="00155460" w:rsidP="00155460">
      <w:pPr>
        <w:jc w:val="both"/>
        <w:rPr>
          <w:rFonts w:cstheme="minorHAnsi"/>
          <w:sz w:val="24"/>
          <w:szCs w:val="24"/>
        </w:rPr>
      </w:pPr>
    </w:p>
    <w:p w14:paraId="2BF078F4" w14:textId="77777777" w:rsidR="00155460" w:rsidRPr="00472FA8" w:rsidRDefault="00155460" w:rsidP="00155460">
      <w:pPr>
        <w:jc w:val="both"/>
        <w:rPr>
          <w:rFonts w:cstheme="minorHAnsi"/>
          <w:b/>
          <w:sz w:val="36"/>
          <w:szCs w:val="36"/>
        </w:rPr>
      </w:pPr>
      <w:r w:rsidRPr="00472FA8">
        <w:rPr>
          <w:rFonts w:cstheme="minorHAnsi"/>
          <w:b/>
          <w:sz w:val="36"/>
          <w:szCs w:val="36"/>
        </w:rPr>
        <w:t>7.4. Maliyetlendirme</w:t>
      </w:r>
    </w:p>
    <w:p w14:paraId="435CF84A" w14:textId="77777777" w:rsidR="00155460" w:rsidRPr="00472FA8" w:rsidRDefault="00155460" w:rsidP="00155460">
      <w:pPr>
        <w:rPr>
          <w:rFonts w:cstheme="minorHAnsi"/>
          <w:color w:val="FF0000"/>
          <w:sz w:val="24"/>
          <w:szCs w:val="24"/>
        </w:rPr>
      </w:pPr>
    </w:p>
    <w:p w14:paraId="60AE0BF1"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(Birimin amaç ve hedeflerine ilişkin maliyetler belirlenir. Rehberdeki Tablo 23 kullanılır.)</w:t>
      </w:r>
    </w:p>
    <w:p w14:paraId="100D0D52" w14:textId="77777777" w:rsidR="00155460" w:rsidRPr="00472FA8" w:rsidRDefault="00155460" w:rsidP="00155460">
      <w:pPr>
        <w:jc w:val="both"/>
        <w:rPr>
          <w:rStyle w:val="markedcontent"/>
          <w:rFonts w:cstheme="minorHAnsi"/>
          <w:sz w:val="24"/>
          <w:szCs w:val="24"/>
        </w:rPr>
      </w:pPr>
    </w:p>
    <w:p w14:paraId="5FC4C46D" w14:textId="66CB2D37" w:rsidR="00155460" w:rsidRPr="00472FA8" w:rsidRDefault="00EA1801" w:rsidP="00155460">
      <w:pPr>
        <w:jc w:val="both"/>
        <w:rPr>
          <w:rStyle w:val="markedcontent"/>
          <w:rFonts w:cstheme="minorHAnsi"/>
          <w:sz w:val="24"/>
          <w:szCs w:val="24"/>
        </w:rPr>
      </w:pPr>
      <w:r>
        <w:rPr>
          <w:rStyle w:val="markedcontent"/>
          <w:rFonts w:cstheme="minorHAnsi"/>
          <w:sz w:val="24"/>
          <w:szCs w:val="24"/>
        </w:rPr>
        <w:t>Fakültemizi</w:t>
      </w:r>
      <w:r w:rsidR="00155460">
        <w:rPr>
          <w:rStyle w:val="markedcontent"/>
          <w:rFonts w:cstheme="minorHAnsi"/>
          <w:sz w:val="24"/>
          <w:szCs w:val="24"/>
        </w:rPr>
        <w:t xml:space="preserve"> amaç ve hedeflerinin gerçekleştirilmesine yönelik gerekli olan bütçenin tahmini maliyeti, Stratejik Planın Mali Kaynak Analizi bölümünde de belirtildiği üzere, cari veya sermaye harcamalarına ilişkin sadece iz bedeli olarak değerlendirilmesi uygun görülmektedir.    </w:t>
      </w:r>
    </w:p>
    <w:p w14:paraId="1AB067EF" w14:textId="77777777" w:rsidR="00155460" w:rsidRPr="00472FA8" w:rsidRDefault="00155460" w:rsidP="00155460">
      <w:pPr>
        <w:rPr>
          <w:rFonts w:cstheme="minorHAnsi"/>
          <w:sz w:val="24"/>
          <w:szCs w:val="24"/>
        </w:rPr>
      </w:pPr>
    </w:p>
    <w:p w14:paraId="7C900999" w14:textId="77777777" w:rsidR="00155460" w:rsidRPr="00472FA8" w:rsidRDefault="00155460" w:rsidP="00155460">
      <w:pPr>
        <w:adjustRightInd w:val="0"/>
        <w:jc w:val="both"/>
        <w:rPr>
          <w:rFonts w:cstheme="minorHAnsi"/>
          <w:b/>
          <w:sz w:val="44"/>
          <w:szCs w:val="44"/>
        </w:rPr>
      </w:pPr>
      <w:r w:rsidRPr="00472FA8">
        <w:rPr>
          <w:rFonts w:cstheme="minorHAnsi"/>
          <w:b/>
          <w:sz w:val="44"/>
          <w:szCs w:val="44"/>
        </w:rPr>
        <w:t xml:space="preserve">8. İZLEME VE DEĞERLENDİRME </w:t>
      </w:r>
    </w:p>
    <w:p w14:paraId="3CCD2140" w14:textId="77777777" w:rsidR="00155460" w:rsidRPr="00472FA8" w:rsidRDefault="00155460" w:rsidP="00155460">
      <w:pPr>
        <w:rPr>
          <w:rFonts w:cstheme="minorHAnsi"/>
          <w:color w:val="FF0000"/>
          <w:sz w:val="24"/>
          <w:szCs w:val="24"/>
        </w:rPr>
      </w:pPr>
    </w:p>
    <w:p w14:paraId="24817908" w14:textId="77777777" w:rsidR="00155460" w:rsidRPr="00472FA8" w:rsidRDefault="00155460" w:rsidP="00155460">
      <w:pPr>
        <w:jc w:val="both"/>
        <w:rPr>
          <w:rFonts w:cstheme="minorHAnsi"/>
          <w:i/>
          <w:color w:val="FF0000"/>
          <w:sz w:val="24"/>
          <w:szCs w:val="24"/>
        </w:rPr>
      </w:pPr>
      <w:r w:rsidRPr="00472FA8">
        <w:rPr>
          <w:rFonts w:cstheme="minorHAnsi"/>
          <w:i/>
          <w:color w:val="FF0000"/>
          <w:sz w:val="24"/>
          <w:szCs w:val="24"/>
        </w:rPr>
        <w:t>(İzleme ve değerlendirme sürecinde yapılması gereken hususlara, Birim stratejik planlarının İzleme ve Değerlendirme bölümünde yer verilmesi gerekmektedir. Azami 2 sayfa hazırlanır.)</w:t>
      </w:r>
    </w:p>
    <w:p w14:paraId="160CE726" w14:textId="77777777" w:rsidR="00155460" w:rsidRPr="00472FA8" w:rsidRDefault="00155460" w:rsidP="00155460">
      <w:pPr>
        <w:rPr>
          <w:rFonts w:cstheme="minorHAnsi"/>
          <w:color w:val="FF0000"/>
          <w:sz w:val="24"/>
          <w:szCs w:val="24"/>
        </w:rPr>
      </w:pPr>
    </w:p>
    <w:p w14:paraId="080C5BF9" w14:textId="0E84A174" w:rsidR="00155460" w:rsidRDefault="00155460" w:rsidP="00155460">
      <w:pPr>
        <w:jc w:val="both"/>
      </w:pPr>
      <w:r>
        <w:t xml:space="preserve">Stratejik planın izlenmesi ve değerlendirmesi, hedeflere ulaşma sürecinin etkinliğini ve başarısını değerlendirmeyi amaçlamakta; hedef ve göstergelere ilişkin sistematik olarak veri ve bilgi toplanmasına, analiz edilmesine, sonuçların raporlanmasına ve iyileştirmeye yönelik tedbirlerin alınmasını kapsamaktadır. Bu süreç, stratejik hedeflere ne ölçüde yaklaşıldığını anlamak, hedeflerdeki sapmaları tespit etmek ve gerektiğinde düzeltici önlemler almak için önemlidir. </w:t>
      </w:r>
      <w:r w:rsidR="0056108D">
        <w:t xml:space="preserve">Fakültemizde </w:t>
      </w:r>
      <w:r>
        <w:t>2024-2028 Dönemi Stratejik Planı'nın izlenmesi ve değerlendirilmesi; İlgi mevzuat uyarınca, Strateji Geliştirme Daire Başkanlığının düzenleyici işlemleri doğrultusunda gerçekleştirilecektir. Birim Stratejik Plan Ekibi</w:t>
      </w:r>
      <w:r w:rsidR="00EA1801">
        <w:t xml:space="preserve"> </w:t>
      </w:r>
      <w:r>
        <w:t>(BSPE), aynı zamanda Birim Strateji Geliştirme Kurulu olarak da görev yapacaktır.</w:t>
      </w:r>
    </w:p>
    <w:p w14:paraId="5D3117A7" w14:textId="77777777" w:rsidR="00155460" w:rsidRDefault="00155460">
      <w:pPr>
        <w:pStyle w:val="GvdeMetni"/>
        <w:rPr>
          <w:sz w:val="26"/>
        </w:rPr>
      </w:pPr>
    </w:p>
    <w:p w14:paraId="3F654459" w14:textId="77777777" w:rsidR="001D6262" w:rsidRPr="00197155" w:rsidRDefault="001D6262">
      <w:pPr>
        <w:pStyle w:val="GvdeMetni"/>
        <w:rPr>
          <w:sz w:val="26"/>
        </w:rPr>
      </w:pPr>
    </w:p>
    <w:p w14:paraId="2AFBECA4" w14:textId="77777777" w:rsidR="001D6262" w:rsidRPr="00197155" w:rsidRDefault="001D6262">
      <w:pPr>
        <w:pStyle w:val="GvdeMetni"/>
        <w:rPr>
          <w:sz w:val="20"/>
        </w:rPr>
      </w:pPr>
    </w:p>
    <w:p w14:paraId="1DB20F0B" w14:textId="77777777" w:rsidR="001D6262" w:rsidRPr="00197155" w:rsidRDefault="001D6262">
      <w:pPr>
        <w:pStyle w:val="GvdeMetni"/>
        <w:rPr>
          <w:sz w:val="20"/>
        </w:rPr>
      </w:pPr>
    </w:p>
    <w:p w14:paraId="52F7ED11" w14:textId="77777777" w:rsidR="001D6262" w:rsidRPr="00197155" w:rsidRDefault="001D6262">
      <w:pPr>
        <w:pStyle w:val="GvdeMetni"/>
        <w:rPr>
          <w:sz w:val="20"/>
        </w:rPr>
      </w:pPr>
    </w:p>
    <w:p w14:paraId="0C4E7760" w14:textId="77777777" w:rsidR="001D6262" w:rsidRPr="00197155" w:rsidRDefault="001D6262">
      <w:pPr>
        <w:pStyle w:val="GvdeMetni"/>
        <w:rPr>
          <w:sz w:val="20"/>
        </w:rPr>
      </w:pPr>
    </w:p>
    <w:p w14:paraId="39465B51" w14:textId="77777777" w:rsidR="001D6262" w:rsidRPr="00197155" w:rsidRDefault="001D6262">
      <w:pPr>
        <w:pStyle w:val="GvdeMetni"/>
        <w:spacing w:before="2"/>
        <w:rPr>
          <w:sz w:val="21"/>
        </w:rPr>
      </w:pPr>
    </w:p>
    <w:p w14:paraId="5B2A0A2A" w14:textId="77777777" w:rsidR="001D6262" w:rsidRPr="00197155" w:rsidRDefault="00FA05D5">
      <w:pPr>
        <w:spacing w:before="79"/>
        <w:ind w:right="165"/>
        <w:jc w:val="right"/>
        <w:rPr>
          <w:sz w:val="20"/>
        </w:rPr>
      </w:pPr>
      <w:r w:rsidRPr="00197155">
        <w:rPr>
          <w:sz w:val="20"/>
        </w:rPr>
        <w:t>Sayfa</w:t>
      </w:r>
      <w:r w:rsidRPr="00197155">
        <w:rPr>
          <w:spacing w:val="-2"/>
          <w:sz w:val="20"/>
        </w:rPr>
        <w:t xml:space="preserve"> </w:t>
      </w:r>
      <w:r w:rsidRPr="00197155">
        <w:rPr>
          <w:sz w:val="20"/>
        </w:rPr>
        <w:t>|</w:t>
      </w:r>
      <w:r w:rsidRPr="00197155">
        <w:rPr>
          <w:spacing w:val="-6"/>
          <w:sz w:val="20"/>
        </w:rPr>
        <w:t xml:space="preserve"> </w:t>
      </w:r>
      <w:r w:rsidRPr="00197155">
        <w:rPr>
          <w:spacing w:val="-5"/>
          <w:sz w:val="20"/>
        </w:rPr>
        <w:t>33</w:t>
      </w:r>
    </w:p>
    <w:p w14:paraId="76D4E1FE" w14:textId="77777777" w:rsidR="001D6262" w:rsidRPr="00197155" w:rsidRDefault="001D6262">
      <w:pPr>
        <w:jc w:val="right"/>
        <w:rPr>
          <w:sz w:val="20"/>
        </w:rPr>
        <w:sectPr w:rsidR="001D6262" w:rsidRPr="00197155">
          <w:pgSz w:w="11910" w:h="16840"/>
          <w:pgMar w:top="1340" w:right="680" w:bottom="280" w:left="740" w:header="708" w:footer="708" w:gutter="0"/>
          <w:cols w:space="708"/>
        </w:sectPr>
      </w:pPr>
    </w:p>
    <w:p w14:paraId="5FEECD53" w14:textId="77777777" w:rsidR="001D6262" w:rsidRPr="00197155" w:rsidRDefault="00FA05D5">
      <w:pPr>
        <w:pStyle w:val="GvdeMetni"/>
        <w:rPr>
          <w:sz w:val="20"/>
        </w:rPr>
      </w:pPr>
      <w:r w:rsidRPr="00197155">
        <w:rPr>
          <w:noProof/>
          <w:lang w:eastAsia="tr-TR"/>
        </w:rPr>
        <w:lastRenderedPageBreak/>
        <w:drawing>
          <wp:anchor distT="0" distB="0" distL="0" distR="0" simplePos="0" relativeHeight="15734272" behindDoc="0" locked="0" layoutInCell="1" allowOverlap="1" wp14:anchorId="3A122301" wp14:editId="64D5B1CE">
            <wp:simplePos x="0" y="0"/>
            <wp:positionH relativeFrom="page">
              <wp:posOffset>540386</wp:posOffset>
            </wp:positionH>
            <wp:positionV relativeFrom="page">
              <wp:posOffset>899809</wp:posOffset>
            </wp:positionV>
            <wp:extent cx="7021701" cy="978952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021701" cy="9789526"/>
                    </a:xfrm>
                    <a:prstGeom prst="rect">
                      <a:avLst/>
                    </a:prstGeom>
                  </pic:spPr>
                </pic:pic>
              </a:graphicData>
            </a:graphic>
          </wp:anchor>
        </w:drawing>
      </w:r>
    </w:p>
    <w:p w14:paraId="6747D353" w14:textId="77777777" w:rsidR="001D6262" w:rsidRPr="00197155" w:rsidRDefault="001D6262">
      <w:pPr>
        <w:pStyle w:val="GvdeMetni"/>
        <w:rPr>
          <w:sz w:val="20"/>
        </w:rPr>
      </w:pPr>
    </w:p>
    <w:p w14:paraId="4982FFC1" w14:textId="77777777" w:rsidR="001D6262" w:rsidRPr="00197155" w:rsidRDefault="001D6262">
      <w:pPr>
        <w:pStyle w:val="GvdeMetni"/>
        <w:rPr>
          <w:sz w:val="20"/>
        </w:rPr>
      </w:pPr>
    </w:p>
    <w:p w14:paraId="419A5878" w14:textId="77777777" w:rsidR="001D6262" w:rsidRPr="00197155" w:rsidRDefault="001D6262">
      <w:pPr>
        <w:pStyle w:val="GvdeMetni"/>
        <w:rPr>
          <w:sz w:val="20"/>
        </w:rPr>
      </w:pPr>
    </w:p>
    <w:p w14:paraId="5940C6C3" w14:textId="77777777" w:rsidR="001D6262" w:rsidRPr="00197155" w:rsidRDefault="001D6262">
      <w:pPr>
        <w:pStyle w:val="GvdeMetni"/>
        <w:rPr>
          <w:sz w:val="20"/>
        </w:rPr>
      </w:pPr>
    </w:p>
    <w:p w14:paraId="25161882" w14:textId="77777777" w:rsidR="001D6262" w:rsidRPr="00197155" w:rsidRDefault="001D6262">
      <w:pPr>
        <w:pStyle w:val="GvdeMetni"/>
        <w:rPr>
          <w:sz w:val="20"/>
        </w:rPr>
      </w:pPr>
    </w:p>
    <w:p w14:paraId="5BB6FBC1" w14:textId="77777777" w:rsidR="001D6262" w:rsidRPr="00197155" w:rsidRDefault="001D6262">
      <w:pPr>
        <w:pStyle w:val="GvdeMetni"/>
        <w:rPr>
          <w:sz w:val="20"/>
        </w:rPr>
      </w:pPr>
    </w:p>
    <w:p w14:paraId="15E514BA" w14:textId="77777777" w:rsidR="001D6262" w:rsidRPr="00197155" w:rsidRDefault="001D6262">
      <w:pPr>
        <w:pStyle w:val="GvdeMetni"/>
        <w:rPr>
          <w:sz w:val="20"/>
        </w:rPr>
      </w:pPr>
    </w:p>
    <w:p w14:paraId="1058CF7B" w14:textId="77777777" w:rsidR="001D6262" w:rsidRPr="00197155" w:rsidRDefault="001D6262">
      <w:pPr>
        <w:pStyle w:val="GvdeMetni"/>
        <w:rPr>
          <w:sz w:val="20"/>
        </w:rPr>
      </w:pPr>
    </w:p>
    <w:p w14:paraId="3A1C6618" w14:textId="77777777" w:rsidR="001D6262" w:rsidRPr="00197155" w:rsidRDefault="001D6262">
      <w:pPr>
        <w:pStyle w:val="GvdeMetni"/>
        <w:rPr>
          <w:sz w:val="20"/>
        </w:rPr>
      </w:pPr>
    </w:p>
    <w:p w14:paraId="6E857A56" w14:textId="77777777" w:rsidR="001D6262" w:rsidRPr="00197155" w:rsidRDefault="001D6262">
      <w:pPr>
        <w:pStyle w:val="GvdeMetni"/>
        <w:rPr>
          <w:sz w:val="20"/>
        </w:rPr>
      </w:pPr>
    </w:p>
    <w:p w14:paraId="11B32A5C" w14:textId="77777777" w:rsidR="001D6262" w:rsidRPr="00197155" w:rsidRDefault="001D6262">
      <w:pPr>
        <w:pStyle w:val="GvdeMetni"/>
        <w:rPr>
          <w:sz w:val="20"/>
        </w:rPr>
      </w:pPr>
    </w:p>
    <w:p w14:paraId="216CBB4E" w14:textId="77777777" w:rsidR="001D6262" w:rsidRPr="00197155" w:rsidRDefault="001D6262">
      <w:pPr>
        <w:pStyle w:val="GvdeMetni"/>
        <w:rPr>
          <w:sz w:val="20"/>
        </w:rPr>
      </w:pPr>
    </w:p>
    <w:p w14:paraId="635A556F" w14:textId="77777777" w:rsidR="001D6262" w:rsidRPr="00197155" w:rsidRDefault="001D6262">
      <w:pPr>
        <w:pStyle w:val="GvdeMetni"/>
        <w:rPr>
          <w:sz w:val="20"/>
        </w:rPr>
      </w:pPr>
    </w:p>
    <w:p w14:paraId="1B8C62B6" w14:textId="77777777" w:rsidR="001D6262" w:rsidRPr="00197155" w:rsidRDefault="001D6262">
      <w:pPr>
        <w:pStyle w:val="GvdeMetni"/>
        <w:rPr>
          <w:sz w:val="20"/>
        </w:rPr>
      </w:pPr>
    </w:p>
    <w:p w14:paraId="73B39C5B" w14:textId="77777777" w:rsidR="001D6262" w:rsidRPr="00197155" w:rsidRDefault="001D6262">
      <w:pPr>
        <w:pStyle w:val="GvdeMetni"/>
        <w:rPr>
          <w:sz w:val="20"/>
        </w:rPr>
      </w:pPr>
    </w:p>
    <w:p w14:paraId="4C8250C2" w14:textId="77777777" w:rsidR="001D6262" w:rsidRPr="00197155" w:rsidRDefault="001D6262">
      <w:pPr>
        <w:pStyle w:val="GvdeMetni"/>
        <w:rPr>
          <w:sz w:val="20"/>
        </w:rPr>
      </w:pPr>
    </w:p>
    <w:p w14:paraId="3E610C80" w14:textId="77777777" w:rsidR="001D6262" w:rsidRPr="00197155" w:rsidRDefault="001D6262">
      <w:pPr>
        <w:pStyle w:val="GvdeMetni"/>
        <w:rPr>
          <w:sz w:val="20"/>
        </w:rPr>
      </w:pPr>
    </w:p>
    <w:p w14:paraId="2C29652A" w14:textId="77777777" w:rsidR="001D6262" w:rsidRPr="00197155" w:rsidRDefault="001D6262">
      <w:pPr>
        <w:pStyle w:val="GvdeMetni"/>
        <w:rPr>
          <w:sz w:val="20"/>
        </w:rPr>
      </w:pPr>
    </w:p>
    <w:p w14:paraId="4B1ACDDB" w14:textId="77777777" w:rsidR="001D6262" w:rsidRPr="00197155" w:rsidRDefault="001D6262">
      <w:pPr>
        <w:pStyle w:val="GvdeMetni"/>
        <w:rPr>
          <w:sz w:val="20"/>
        </w:rPr>
      </w:pPr>
    </w:p>
    <w:p w14:paraId="5E581CFA" w14:textId="77777777" w:rsidR="001D6262" w:rsidRPr="00197155" w:rsidRDefault="001D6262">
      <w:pPr>
        <w:pStyle w:val="GvdeMetni"/>
        <w:rPr>
          <w:sz w:val="20"/>
        </w:rPr>
      </w:pPr>
    </w:p>
    <w:p w14:paraId="755C9B87" w14:textId="77777777" w:rsidR="001D6262" w:rsidRPr="00197155" w:rsidRDefault="001D6262">
      <w:pPr>
        <w:pStyle w:val="GvdeMetni"/>
        <w:rPr>
          <w:sz w:val="20"/>
        </w:rPr>
      </w:pPr>
    </w:p>
    <w:p w14:paraId="7CC77BC8" w14:textId="77777777" w:rsidR="001D6262" w:rsidRPr="00197155" w:rsidRDefault="001D6262">
      <w:pPr>
        <w:pStyle w:val="GvdeMetni"/>
        <w:rPr>
          <w:sz w:val="20"/>
        </w:rPr>
      </w:pPr>
    </w:p>
    <w:p w14:paraId="0BE49DAC" w14:textId="77777777" w:rsidR="001D6262" w:rsidRPr="00197155" w:rsidRDefault="001D6262">
      <w:pPr>
        <w:pStyle w:val="GvdeMetni"/>
        <w:rPr>
          <w:sz w:val="20"/>
        </w:rPr>
      </w:pPr>
    </w:p>
    <w:p w14:paraId="5C818641" w14:textId="77777777" w:rsidR="001D6262" w:rsidRPr="00197155" w:rsidRDefault="001D6262">
      <w:pPr>
        <w:pStyle w:val="GvdeMetni"/>
        <w:rPr>
          <w:sz w:val="20"/>
        </w:rPr>
      </w:pPr>
    </w:p>
    <w:p w14:paraId="70086359" w14:textId="77777777" w:rsidR="001D6262" w:rsidRPr="00197155" w:rsidRDefault="001D6262">
      <w:pPr>
        <w:pStyle w:val="GvdeMetni"/>
        <w:rPr>
          <w:sz w:val="20"/>
        </w:rPr>
      </w:pPr>
    </w:p>
    <w:p w14:paraId="0CD83137" w14:textId="77777777" w:rsidR="001D6262" w:rsidRPr="00197155" w:rsidRDefault="001D6262">
      <w:pPr>
        <w:pStyle w:val="GvdeMetni"/>
        <w:rPr>
          <w:sz w:val="20"/>
        </w:rPr>
      </w:pPr>
    </w:p>
    <w:p w14:paraId="5CE4C366" w14:textId="77777777" w:rsidR="001D6262" w:rsidRPr="00197155" w:rsidRDefault="001D6262">
      <w:pPr>
        <w:pStyle w:val="GvdeMetni"/>
        <w:rPr>
          <w:sz w:val="20"/>
        </w:rPr>
      </w:pPr>
    </w:p>
    <w:p w14:paraId="4F2917A4" w14:textId="77777777" w:rsidR="001D6262" w:rsidRPr="00197155" w:rsidRDefault="001D6262">
      <w:pPr>
        <w:pStyle w:val="GvdeMetni"/>
        <w:rPr>
          <w:sz w:val="20"/>
        </w:rPr>
      </w:pPr>
    </w:p>
    <w:p w14:paraId="767CC485" w14:textId="77777777" w:rsidR="001D6262" w:rsidRPr="00197155" w:rsidRDefault="001D6262">
      <w:pPr>
        <w:pStyle w:val="GvdeMetni"/>
        <w:rPr>
          <w:sz w:val="20"/>
        </w:rPr>
      </w:pPr>
    </w:p>
    <w:p w14:paraId="2B8C0945" w14:textId="77777777" w:rsidR="001D6262" w:rsidRPr="00197155" w:rsidRDefault="001D6262">
      <w:pPr>
        <w:pStyle w:val="GvdeMetni"/>
        <w:rPr>
          <w:sz w:val="20"/>
        </w:rPr>
      </w:pPr>
    </w:p>
    <w:p w14:paraId="364C65B9" w14:textId="77777777" w:rsidR="001D6262" w:rsidRPr="00197155" w:rsidRDefault="001D6262">
      <w:pPr>
        <w:pStyle w:val="GvdeMetni"/>
        <w:rPr>
          <w:sz w:val="20"/>
        </w:rPr>
      </w:pPr>
    </w:p>
    <w:p w14:paraId="2BE732E4" w14:textId="77777777" w:rsidR="001D6262" w:rsidRPr="00197155" w:rsidRDefault="001D6262">
      <w:pPr>
        <w:pStyle w:val="GvdeMetni"/>
        <w:rPr>
          <w:sz w:val="20"/>
        </w:rPr>
      </w:pPr>
    </w:p>
    <w:p w14:paraId="5F980FA5" w14:textId="77777777" w:rsidR="001D6262" w:rsidRPr="00197155" w:rsidRDefault="001D6262">
      <w:pPr>
        <w:pStyle w:val="GvdeMetni"/>
        <w:rPr>
          <w:sz w:val="20"/>
        </w:rPr>
      </w:pPr>
    </w:p>
    <w:p w14:paraId="679D1D55" w14:textId="77777777" w:rsidR="001D6262" w:rsidRPr="00197155" w:rsidRDefault="001D6262">
      <w:pPr>
        <w:pStyle w:val="GvdeMetni"/>
        <w:rPr>
          <w:sz w:val="20"/>
        </w:rPr>
      </w:pPr>
    </w:p>
    <w:p w14:paraId="117B3167" w14:textId="77777777" w:rsidR="001D6262" w:rsidRPr="00197155" w:rsidRDefault="001D6262">
      <w:pPr>
        <w:pStyle w:val="GvdeMetni"/>
        <w:rPr>
          <w:sz w:val="20"/>
        </w:rPr>
      </w:pPr>
    </w:p>
    <w:p w14:paraId="3E2308FF" w14:textId="77777777" w:rsidR="001D6262" w:rsidRPr="00197155" w:rsidRDefault="001D6262">
      <w:pPr>
        <w:pStyle w:val="GvdeMetni"/>
        <w:rPr>
          <w:sz w:val="20"/>
        </w:rPr>
      </w:pPr>
    </w:p>
    <w:p w14:paraId="611CEA8A" w14:textId="77777777" w:rsidR="001D6262" w:rsidRPr="00197155" w:rsidRDefault="001D6262">
      <w:pPr>
        <w:pStyle w:val="GvdeMetni"/>
        <w:rPr>
          <w:sz w:val="20"/>
        </w:rPr>
      </w:pPr>
    </w:p>
    <w:p w14:paraId="2D5E8A0C" w14:textId="77777777" w:rsidR="001D6262" w:rsidRPr="00197155" w:rsidRDefault="001D6262">
      <w:pPr>
        <w:pStyle w:val="GvdeMetni"/>
        <w:rPr>
          <w:sz w:val="20"/>
        </w:rPr>
      </w:pPr>
    </w:p>
    <w:p w14:paraId="1EE2C700" w14:textId="77777777" w:rsidR="001D6262" w:rsidRPr="00197155" w:rsidRDefault="001D6262">
      <w:pPr>
        <w:pStyle w:val="GvdeMetni"/>
        <w:rPr>
          <w:sz w:val="20"/>
        </w:rPr>
      </w:pPr>
    </w:p>
    <w:p w14:paraId="7CF92044" w14:textId="77777777" w:rsidR="001D6262" w:rsidRPr="00197155" w:rsidRDefault="001D6262">
      <w:pPr>
        <w:pStyle w:val="GvdeMetni"/>
        <w:rPr>
          <w:sz w:val="20"/>
        </w:rPr>
      </w:pPr>
    </w:p>
    <w:p w14:paraId="7C57C5AA" w14:textId="77777777" w:rsidR="001D6262" w:rsidRPr="00197155" w:rsidRDefault="001D6262">
      <w:pPr>
        <w:pStyle w:val="GvdeMetni"/>
        <w:rPr>
          <w:sz w:val="20"/>
        </w:rPr>
      </w:pPr>
    </w:p>
    <w:p w14:paraId="4E46F96D" w14:textId="77777777" w:rsidR="001D6262" w:rsidRPr="00197155" w:rsidRDefault="001D6262">
      <w:pPr>
        <w:pStyle w:val="GvdeMetni"/>
        <w:rPr>
          <w:sz w:val="20"/>
        </w:rPr>
      </w:pPr>
    </w:p>
    <w:p w14:paraId="13DBAF61" w14:textId="77777777" w:rsidR="001D6262" w:rsidRPr="00197155" w:rsidRDefault="001D6262">
      <w:pPr>
        <w:pStyle w:val="GvdeMetni"/>
        <w:rPr>
          <w:sz w:val="20"/>
        </w:rPr>
      </w:pPr>
    </w:p>
    <w:p w14:paraId="6DE3DB7A" w14:textId="77777777" w:rsidR="001D6262" w:rsidRPr="00197155" w:rsidRDefault="001D6262">
      <w:pPr>
        <w:pStyle w:val="GvdeMetni"/>
        <w:rPr>
          <w:sz w:val="20"/>
        </w:rPr>
      </w:pPr>
    </w:p>
    <w:p w14:paraId="5967BCD9" w14:textId="77777777" w:rsidR="001D6262" w:rsidRPr="00197155" w:rsidRDefault="001D6262">
      <w:pPr>
        <w:pStyle w:val="GvdeMetni"/>
        <w:rPr>
          <w:sz w:val="20"/>
        </w:rPr>
      </w:pPr>
    </w:p>
    <w:p w14:paraId="7BC4AF77" w14:textId="77777777" w:rsidR="001D6262" w:rsidRPr="00197155" w:rsidRDefault="001D6262">
      <w:pPr>
        <w:pStyle w:val="GvdeMetni"/>
        <w:rPr>
          <w:sz w:val="20"/>
        </w:rPr>
      </w:pPr>
    </w:p>
    <w:p w14:paraId="438C51E1" w14:textId="77777777" w:rsidR="001D6262" w:rsidRPr="00197155" w:rsidRDefault="001D6262">
      <w:pPr>
        <w:pStyle w:val="GvdeMetni"/>
        <w:rPr>
          <w:sz w:val="20"/>
        </w:rPr>
      </w:pPr>
    </w:p>
    <w:p w14:paraId="792E0312" w14:textId="77777777" w:rsidR="001D6262" w:rsidRPr="00197155" w:rsidRDefault="001D6262">
      <w:pPr>
        <w:pStyle w:val="GvdeMetni"/>
        <w:rPr>
          <w:sz w:val="20"/>
        </w:rPr>
      </w:pPr>
    </w:p>
    <w:p w14:paraId="7538BDAD" w14:textId="77777777" w:rsidR="001D6262" w:rsidRPr="00197155" w:rsidRDefault="001D6262">
      <w:pPr>
        <w:pStyle w:val="GvdeMetni"/>
        <w:rPr>
          <w:sz w:val="20"/>
        </w:rPr>
      </w:pPr>
    </w:p>
    <w:p w14:paraId="1CD184AB" w14:textId="77777777" w:rsidR="001D6262" w:rsidRPr="00197155" w:rsidRDefault="001D6262">
      <w:pPr>
        <w:pStyle w:val="GvdeMetni"/>
        <w:rPr>
          <w:sz w:val="20"/>
        </w:rPr>
      </w:pPr>
    </w:p>
    <w:p w14:paraId="2CDB6079" w14:textId="77777777" w:rsidR="001D6262" w:rsidRPr="00197155" w:rsidRDefault="001D6262">
      <w:pPr>
        <w:pStyle w:val="GvdeMetni"/>
        <w:rPr>
          <w:sz w:val="20"/>
        </w:rPr>
      </w:pPr>
    </w:p>
    <w:p w14:paraId="7710DF51" w14:textId="77777777" w:rsidR="001D6262" w:rsidRPr="00197155" w:rsidRDefault="001D6262">
      <w:pPr>
        <w:pStyle w:val="GvdeMetni"/>
        <w:rPr>
          <w:sz w:val="20"/>
        </w:rPr>
      </w:pPr>
    </w:p>
    <w:p w14:paraId="5D540CB4" w14:textId="77777777" w:rsidR="001D6262" w:rsidRPr="00197155" w:rsidRDefault="001D6262">
      <w:pPr>
        <w:pStyle w:val="GvdeMetni"/>
        <w:rPr>
          <w:sz w:val="20"/>
        </w:rPr>
      </w:pPr>
    </w:p>
    <w:p w14:paraId="7C782CFA" w14:textId="77777777" w:rsidR="001D6262" w:rsidRPr="00197155" w:rsidRDefault="001D6262">
      <w:pPr>
        <w:pStyle w:val="GvdeMetni"/>
        <w:rPr>
          <w:sz w:val="20"/>
        </w:rPr>
      </w:pPr>
    </w:p>
    <w:p w14:paraId="29627FFD" w14:textId="77777777" w:rsidR="001D6262" w:rsidRPr="00197155" w:rsidRDefault="001D6262">
      <w:pPr>
        <w:pStyle w:val="GvdeMetni"/>
        <w:rPr>
          <w:sz w:val="20"/>
        </w:rPr>
      </w:pPr>
    </w:p>
    <w:p w14:paraId="42D4C87A" w14:textId="77777777" w:rsidR="001D6262" w:rsidRPr="00197155" w:rsidRDefault="001D6262">
      <w:pPr>
        <w:pStyle w:val="GvdeMetni"/>
        <w:rPr>
          <w:sz w:val="20"/>
        </w:rPr>
      </w:pPr>
    </w:p>
    <w:p w14:paraId="781BD9AB" w14:textId="77777777" w:rsidR="001D6262" w:rsidRPr="00197155" w:rsidRDefault="001D6262">
      <w:pPr>
        <w:pStyle w:val="GvdeMetni"/>
        <w:spacing w:before="9"/>
        <w:rPr>
          <w:sz w:val="22"/>
        </w:rPr>
      </w:pPr>
    </w:p>
    <w:p w14:paraId="5F7A5DCB" w14:textId="77777777" w:rsidR="001D6262" w:rsidRPr="00197155" w:rsidRDefault="00FA05D5">
      <w:pPr>
        <w:spacing w:before="80"/>
        <w:ind w:right="165"/>
        <w:jc w:val="right"/>
        <w:rPr>
          <w:sz w:val="20"/>
        </w:rPr>
      </w:pPr>
      <w:r w:rsidRPr="00197155">
        <w:rPr>
          <w:sz w:val="20"/>
        </w:rPr>
        <w:t>Sayfa</w:t>
      </w:r>
      <w:r w:rsidRPr="00197155">
        <w:rPr>
          <w:spacing w:val="-2"/>
          <w:sz w:val="20"/>
        </w:rPr>
        <w:t xml:space="preserve"> </w:t>
      </w:r>
      <w:r w:rsidRPr="00197155">
        <w:rPr>
          <w:sz w:val="20"/>
        </w:rPr>
        <w:t>|</w:t>
      </w:r>
      <w:r w:rsidRPr="00197155">
        <w:rPr>
          <w:spacing w:val="-6"/>
          <w:sz w:val="20"/>
        </w:rPr>
        <w:t xml:space="preserve"> </w:t>
      </w:r>
      <w:r w:rsidRPr="00197155">
        <w:rPr>
          <w:spacing w:val="-5"/>
          <w:sz w:val="20"/>
        </w:rPr>
        <w:t>34</w:t>
      </w:r>
    </w:p>
    <w:sectPr w:rsidR="001D6262" w:rsidRPr="00197155">
      <w:pgSz w:w="11910" w:h="16840"/>
      <w:pgMar w:top="1920" w:right="68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491"/>
    <w:multiLevelType w:val="hybridMultilevel"/>
    <w:tmpl w:val="4BA46A50"/>
    <w:lvl w:ilvl="0" w:tplc="1012CFFC">
      <w:numFmt w:val="bullet"/>
      <w:lvlText w:val="•"/>
      <w:lvlJc w:val="left"/>
      <w:pPr>
        <w:ind w:left="1342" w:hanging="207"/>
      </w:pPr>
      <w:rPr>
        <w:rFonts w:ascii="Times New Roman" w:eastAsia="Times New Roman" w:hAnsi="Times New Roman" w:cs="Times New Roman" w:hint="default"/>
        <w:b w:val="0"/>
        <w:bCs w:val="0"/>
        <w:i w:val="0"/>
        <w:iCs w:val="0"/>
        <w:w w:val="100"/>
        <w:sz w:val="24"/>
        <w:szCs w:val="24"/>
        <w:lang w:val="tr-TR" w:eastAsia="en-US" w:bidi="ar-SA"/>
      </w:rPr>
    </w:lvl>
    <w:lvl w:ilvl="1" w:tplc="A21C8AE0">
      <w:numFmt w:val="bullet"/>
      <w:lvlText w:val="•"/>
      <w:lvlJc w:val="left"/>
      <w:pPr>
        <w:ind w:left="2341" w:hanging="207"/>
      </w:pPr>
      <w:rPr>
        <w:rFonts w:hint="default"/>
        <w:lang w:val="tr-TR" w:eastAsia="en-US" w:bidi="ar-SA"/>
      </w:rPr>
    </w:lvl>
    <w:lvl w:ilvl="2" w:tplc="5DB21154">
      <w:numFmt w:val="bullet"/>
      <w:lvlText w:val="•"/>
      <w:lvlJc w:val="left"/>
      <w:pPr>
        <w:ind w:left="3342" w:hanging="207"/>
      </w:pPr>
      <w:rPr>
        <w:rFonts w:hint="default"/>
        <w:lang w:val="tr-TR" w:eastAsia="en-US" w:bidi="ar-SA"/>
      </w:rPr>
    </w:lvl>
    <w:lvl w:ilvl="3" w:tplc="49EC4830">
      <w:numFmt w:val="bullet"/>
      <w:lvlText w:val="•"/>
      <w:lvlJc w:val="left"/>
      <w:pPr>
        <w:ind w:left="4343" w:hanging="207"/>
      </w:pPr>
      <w:rPr>
        <w:rFonts w:hint="default"/>
        <w:lang w:val="tr-TR" w:eastAsia="en-US" w:bidi="ar-SA"/>
      </w:rPr>
    </w:lvl>
    <w:lvl w:ilvl="4" w:tplc="AF829B7A">
      <w:numFmt w:val="bullet"/>
      <w:lvlText w:val="•"/>
      <w:lvlJc w:val="left"/>
      <w:pPr>
        <w:ind w:left="5344" w:hanging="207"/>
      </w:pPr>
      <w:rPr>
        <w:rFonts w:hint="default"/>
        <w:lang w:val="tr-TR" w:eastAsia="en-US" w:bidi="ar-SA"/>
      </w:rPr>
    </w:lvl>
    <w:lvl w:ilvl="5" w:tplc="1A7C6F20">
      <w:numFmt w:val="bullet"/>
      <w:lvlText w:val="•"/>
      <w:lvlJc w:val="left"/>
      <w:pPr>
        <w:ind w:left="6345" w:hanging="207"/>
      </w:pPr>
      <w:rPr>
        <w:rFonts w:hint="default"/>
        <w:lang w:val="tr-TR" w:eastAsia="en-US" w:bidi="ar-SA"/>
      </w:rPr>
    </w:lvl>
    <w:lvl w:ilvl="6" w:tplc="AC9ECE3E">
      <w:numFmt w:val="bullet"/>
      <w:lvlText w:val="•"/>
      <w:lvlJc w:val="left"/>
      <w:pPr>
        <w:ind w:left="7346" w:hanging="207"/>
      </w:pPr>
      <w:rPr>
        <w:rFonts w:hint="default"/>
        <w:lang w:val="tr-TR" w:eastAsia="en-US" w:bidi="ar-SA"/>
      </w:rPr>
    </w:lvl>
    <w:lvl w:ilvl="7" w:tplc="BA4C82F0">
      <w:numFmt w:val="bullet"/>
      <w:lvlText w:val="•"/>
      <w:lvlJc w:val="left"/>
      <w:pPr>
        <w:ind w:left="8347" w:hanging="207"/>
      </w:pPr>
      <w:rPr>
        <w:rFonts w:hint="default"/>
        <w:lang w:val="tr-TR" w:eastAsia="en-US" w:bidi="ar-SA"/>
      </w:rPr>
    </w:lvl>
    <w:lvl w:ilvl="8" w:tplc="A2ECBD20">
      <w:numFmt w:val="bullet"/>
      <w:lvlText w:val="•"/>
      <w:lvlJc w:val="left"/>
      <w:pPr>
        <w:ind w:left="9348" w:hanging="207"/>
      </w:pPr>
      <w:rPr>
        <w:rFonts w:hint="default"/>
        <w:lang w:val="tr-TR" w:eastAsia="en-US" w:bidi="ar-SA"/>
      </w:rPr>
    </w:lvl>
  </w:abstractNum>
  <w:abstractNum w:abstractNumId="1" w15:restartNumberingAfterBreak="0">
    <w:nsid w:val="030F124F"/>
    <w:multiLevelType w:val="hybridMultilevel"/>
    <w:tmpl w:val="43628172"/>
    <w:lvl w:ilvl="0" w:tplc="8D4C376E">
      <w:start w:val="1"/>
      <w:numFmt w:val="decimal"/>
      <w:lvlText w:val="(%1)"/>
      <w:lvlJc w:val="left"/>
      <w:pPr>
        <w:ind w:left="1405" w:hanging="550"/>
      </w:pPr>
      <w:rPr>
        <w:rFonts w:ascii="Times New Roman" w:eastAsia="Times New Roman" w:hAnsi="Times New Roman" w:cs="Times New Roman" w:hint="default"/>
        <w:b w:val="0"/>
        <w:bCs w:val="0"/>
        <w:i w:val="0"/>
        <w:iCs w:val="0"/>
        <w:w w:val="99"/>
        <w:sz w:val="24"/>
        <w:szCs w:val="24"/>
        <w:lang w:val="tr-TR" w:eastAsia="en-US" w:bidi="ar-SA"/>
      </w:rPr>
    </w:lvl>
    <w:lvl w:ilvl="1" w:tplc="DD943256">
      <w:numFmt w:val="bullet"/>
      <w:lvlText w:val="•"/>
      <w:lvlJc w:val="left"/>
      <w:pPr>
        <w:ind w:left="2395" w:hanging="550"/>
      </w:pPr>
      <w:rPr>
        <w:rFonts w:hint="default"/>
        <w:lang w:val="tr-TR" w:eastAsia="en-US" w:bidi="ar-SA"/>
      </w:rPr>
    </w:lvl>
    <w:lvl w:ilvl="2" w:tplc="6DE0C08C">
      <w:numFmt w:val="bullet"/>
      <w:lvlText w:val="•"/>
      <w:lvlJc w:val="left"/>
      <w:pPr>
        <w:ind w:left="3390" w:hanging="550"/>
      </w:pPr>
      <w:rPr>
        <w:rFonts w:hint="default"/>
        <w:lang w:val="tr-TR" w:eastAsia="en-US" w:bidi="ar-SA"/>
      </w:rPr>
    </w:lvl>
    <w:lvl w:ilvl="3" w:tplc="47E46300">
      <w:numFmt w:val="bullet"/>
      <w:lvlText w:val="•"/>
      <w:lvlJc w:val="left"/>
      <w:pPr>
        <w:ind w:left="4385" w:hanging="550"/>
      </w:pPr>
      <w:rPr>
        <w:rFonts w:hint="default"/>
        <w:lang w:val="tr-TR" w:eastAsia="en-US" w:bidi="ar-SA"/>
      </w:rPr>
    </w:lvl>
    <w:lvl w:ilvl="4" w:tplc="77D470DE">
      <w:numFmt w:val="bullet"/>
      <w:lvlText w:val="•"/>
      <w:lvlJc w:val="left"/>
      <w:pPr>
        <w:ind w:left="5380" w:hanging="550"/>
      </w:pPr>
      <w:rPr>
        <w:rFonts w:hint="default"/>
        <w:lang w:val="tr-TR" w:eastAsia="en-US" w:bidi="ar-SA"/>
      </w:rPr>
    </w:lvl>
    <w:lvl w:ilvl="5" w:tplc="5C4EA9C2">
      <w:numFmt w:val="bullet"/>
      <w:lvlText w:val="•"/>
      <w:lvlJc w:val="left"/>
      <w:pPr>
        <w:ind w:left="6375" w:hanging="550"/>
      </w:pPr>
      <w:rPr>
        <w:rFonts w:hint="default"/>
        <w:lang w:val="tr-TR" w:eastAsia="en-US" w:bidi="ar-SA"/>
      </w:rPr>
    </w:lvl>
    <w:lvl w:ilvl="6" w:tplc="F36636BC">
      <w:numFmt w:val="bullet"/>
      <w:lvlText w:val="•"/>
      <w:lvlJc w:val="left"/>
      <w:pPr>
        <w:ind w:left="7370" w:hanging="550"/>
      </w:pPr>
      <w:rPr>
        <w:rFonts w:hint="default"/>
        <w:lang w:val="tr-TR" w:eastAsia="en-US" w:bidi="ar-SA"/>
      </w:rPr>
    </w:lvl>
    <w:lvl w:ilvl="7" w:tplc="426238D0">
      <w:numFmt w:val="bullet"/>
      <w:lvlText w:val="•"/>
      <w:lvlJc w:val="left"/>
      <w:pPr>
        <w:ind w:left="8365" w:hanging="550"/>
      </w:pPr>
      <w:rPr>
        <w:rFonts w:hint="default"/>
        <w:lang w:val="tr-TR" w:eastAsia="en-US" w:bidi="ar-SA"/>
      </w:rPr>
    </w:lvl>
    <w:lvl w:ilvl="8" w:tplc="D4A687F8">
      <w:numFmt w:val="bullet"/>
      <w:lvlText w:val="•"/>
      <w:lvlJc w:val="left"/>
      <w:pPr>
        <w:ind w:left="9360" w:hanging="550"/>
      </w:pPr>
      <w:rPr>
        <w:rFonts w:hint="default"/>
        <w:lang w:val="tr-TR" w:eastAsia="en-US" w:bidi="ar-SA"/>
      </w:rPr>
    </w:lvl>
  </w:abstractNum>
  <w:abstractNum w:abstractNumId="2" w15:restartNumberingAfterBreak="0">
    <w:nsid w:val="099A0B23"/>
    <w:multiLevelType w:val="hybridMultilevel"/>
    <w:tmpl w:val="212AB9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2D665E"/>
    <w:multiLevelType w:val="multilevel"/>
    <w:tmpl w:val="6B38AFA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5441B0"/>
    <w:multiLevelType w:val="hybridMultilevel"/>
    <w:tmpl w:val="9EC2EE80"/>
    <w:lvl w:ilvl="0" w:tplc="226E2B02">
      <w:start w:val="1"/>
      <w:numFmt w:val="decimal"/>
      <w:lvlText w:val="%1-"/>
      <w:lvlJc w:val="left"/>
      <w:pPr>
        <w:ind w:left="1227" w:hanging="260"/>
      </w:pPr>
      <w:rPr>
        <w:rFonts w:ascii="Times New Roman" w:eastAsia="Times New Roman" w:hAnsi="Times New Roman" w:cs="Times New Roman" w:hint="default"/>
        <w:b w:val="0"/>
        <w:bCs w:val="0"/>
        <w:i w:val="0"/>
        <w:iCs w:val="0"/>
        <w:w w:val="99"/>
        <w:sz w:val="24"/>
        <w:szCs w:val="24"/>
        <w:lang w:val="tr-TR" w:eastAsia="en-US" w:bidi="ar-SA"/>
      </w:rPr>
    </w:lvl>
    <w:lvl w:ilvl="1" w:tplc="345872A4">
      <w:numFmt w:val="bullet"/>
      <w:lvlText w:val="•"/>
      <w:lvlJc w:val="left"/>
      <w:pPr>
        <w:ind w:left="1990" w:hanging="260"/>
      </w:pPr>
      <w:rPr>
        <w:rFonts w:hint="default"/>
        <w:lang w:val="tr-TR" w:eastAsia="en-US" w:bidi="ar-SA"/>
      </w:rPr>
    </w:lvl>
    <w:lvl w:ilvl="2" w:tplc="6AA0017C">
      <w:numFmt w:val="bullet"/>
      <w:lvlText w:val="•"/>
      <w:lvlJc w:val="left"/>
      <w:pPr>
        <w:ind w:left="2761" w:hanging="260"/>
      </w:pPr>
      <w:rPr>
        <w:rFonts w:hint="default"/>
        <w:lang w:val="tr-TR" w:eastAsia="en-US" w:bidi="ar-SA"/>
      </w:rPr>
    </w:lvl>
    <w:lvl w:ilvl="3" w:tplc="3D9E2BC0">
      <w:numFmt w:val="bullet"/>
      <w:lvlText w:val="•"/>
      <w:lvlJc w:val="left"/>
      <w:pPr>
        <w:ind w:left="3532" w:hanging="260"/>
      </w:pPr>
      <w:rPr>
        <w:rFonts w:hint="default"/>
        <w:lang w:val="tr-TR" w:eastAsia="en-US" w:bidi="ar-SA"/>
      </w:rPr>
    </w:lvl>
    <w:lvl w:ilvl="4" w:tplc="E78A2B66">
      <w:numFmt w:val="bullet"/>
      <w:lvlText w:val="•"/>
      <w:lvlJc w:val="left"/>
      <w:pPr>
        <w:ind w:left="4303" w:hanging="260"/>
      </w:pPr>
      <w:rPr>
        <w:rFonts w:hint="default"/>
        <w:lang w:val="tr-TR" w:eastAsia="en-US" w:bidi="ar-SA"/>
      </w:rPr>
    </w:lvl>
    <w:lvl w:ilvl="5" w:tplc="398C0BC6">
      <w:numFmt w:val="bullet"/>
      <w:lvlText w:val="•"/>
      <w:lvlJc w:val="left"/>
      <w:pPr>
        <w:ind w:left="5074" w:hanging="260"/>
      </w:pPr>
      <w:rPr>
        <w:rFonts w:hint="default"/>
        <w:lang w:val="tr-TR" w:eastAsia="en-US" w:bidi="ar-SA"/>
      </w:rPr>
    </w:lvl>
    <w:lvl w:ilvl="6" w:tplc="EE446C78">
      <w:numFmt w:val="bullet"/>
      <w:lvlText w:val="•"/>
      <w:lvlJc w:val="left"/>
      <w:pPr>
        <w:ind w:left="5845" w:hanging="260"/>
      </w:pPr>
      <w:rPr>
        <w:rFonts w:hint="default"/>
        <w:lang w:val="tr-TR" w:eastAsia="en-US" w:bidi="ar-SA"/>
      </w:rPr>
    </w:lvl>
    <w:lvl w:ilvl="7" w:tplc="BDDA059C">
      <w:numFmt w:val="bullet"/>
      <w:lvlText w:val="•"/>
      <w:lvlJc w:val="left"/>
      <w:pPr>
        <w:ind w:left="6616" w:hanging="260"/>
      </w:pPr>
      <w:rPr>
        <w:rFonts w:hint="default"/>
        <w:lang w:val="tr-TR" w:eastAsia="en-US" w:bidi="ar-SA"/>
      </w:rPr>
    </w:lvl>
    <w:lvl w:ilvl="8" w:tplc="7182040C">
      <w:numFmt w:val="bullet"/>
      <w:lvlText w:val="•"/>
      <w:lvlJc w:val="left"/>
      <w:pPr>
        <w:ind w:left="7387" w:hanging="260"/>
      </w:pPr>
      <w:rPr>
        <w:rFonts w:hint="default"/>
        <w:lang w:val="tr-TR" w:eastAsia="en-US" w:bidi="ar-SA"/>
      </w:rPr>
    </w:lvl>
  </w:abstractNum>
  <w:abstractNum w:abstractNumId="5" w15:restartNumberingAfterBreak="0">
    <w:nsid w:val="0C4A181B"/>
    <w:multiLevelType w:val="hybridMultilevel"/>
    <w:tmpl w:val="FBDA947E"/>
    <w:lvl w:ilvl="0" w:tplc="49103B02">
      <w:start w:val="3"/>
      <w:numFmt w:val="decimal"/>
      <w:lvlText w:val="%1-"/>
      <w:lvlJc w:val="left"/>
      <w:pPr>
        <w:ind w:left="1878" w:hanging="202"/>
      </w:pPr>
      <w:rPr>
        <w:rFonts w:ascii="Times New Roman" w:eastAsia="Times New Roman" w:hAnsi="Times New Roman" w:cs="Times New Roman" w:hint="default"/>
        <w:b w:val="0"/>
        <w:bCs w:val="0"/>
        <w:i w:val="0"/>
        <w:iCs w:val="0"/>
        <w:spacing w:val="-1"/>
        <w:w w:val="100"/>
        <w:sz w:val="22"/>
        <w:szCs w:val="22"/>
        <w:lang w:val="tr-TR" w:eastAsia="en-US" w:bidi="ar-SA"/>
      </w:rPr>
    </w:lvl>
    <w:lvl w:ilvl="1" w:tplc="2C8AFA86">
      <w:numFmt w:val="bullet"/>
      <w:lvlText w:val="•"/>
      <w:lvlJc w:val="left"/>
      <w:pPr>
        <w:ind w:left="2827" w:hanging="202"/>
      </w:pPr>
      <w:rPr>
        <w:rFonts w:hint="default"/>
        <w:lang w:val="tr-TR" w:eastAsia="en-US" w:bidi="ar-SA"/>
      </w:rPr>
    </w:lvl>
    <w:lvl w:ilvl="2" w:tplc="7646F172">
      <w:numFmt w:val="bullet"/>
      <w:lvlText w:val="•"/>
      <w:lvlJc w:val="left"/>
      <w:pPr>
        <w:ind w:left="3774" w:hanging="202"/>
      </w:pPr>
      <w:rPr>
        <w:rFonts w:hint="default"/>
        <w:lang w:val="tr-TR" w:eastAsia="en-US" w:bidi="ar-SA"/>
      </w:rPr>
    </w:lvl>
    <w:lvl w:ilvl="3" w:tplc="6C8212DC">
      <w:numFmt w:val="bullet"/>
      <w:lvlText w:val="•"/>
      <w:lvlJc w:val="left"/>
      <w:pPr>
        <w:ind w:left="4721" w:hanging="202"/>
      </w:pPr>
      <w:rPr>
        <w:rFonts w:hint="default"/>
        <w:lang w:val="tr-TR" w:eastAsia="en-US" w:bidi="ar-SA"/>
      </w:rPr>
    </w:lvl>
    <w:lvl w:ilvl="4" w:tplc="C0C873CC">
      <w:numFmt w:val="bullet"/>
      <w:lvlText w:val="•"/>
      <w:lvlJc w:val="left"/>
      <w:pPr>
        <w:ind w:left="5668" w:hanging="202"/>
      </w:pPr>
      <w:rPr>
        <w:rFonts w:hint="default"/>
        <w:lang w:val="tr-TR" w:eastAsia="en-US" w:bidi="ar-SA"/>
      </w:rPr>
    </w:lvl>
    <w:lvl w:ilvl="5" w:tplc="FAEE4956">
      <w:numFmt w:val="bullet"/>
      <w:lvlText w:val="•"/>
      <w:lvlJc w:val="left"/>
      <w:pPr>
        <w:ind w:left="6615" w:hanging="202"/>
      </w:pPr>
      <w:rPr>
        <w:rFonts w:hint="default"/>
        <w:lang w:val="tr-TR" w:eastAsia="en-US" w:bidi="ar-SA"/>
      </w:rPr>
    </w:lvl>
    <w:lvl w:ilvl="6" w:tplc="CA466D14">
      <w:numFmt w:val="bullet"/>
      <w:lvlText w:val="•"/>
      <w:lvlJc w:val="left"/>
      <w:pPr>
        <w:ind w:left="7562" w:hanging="202"/>
      </w:pPr>
      <w:rPr>
        <w:rFonts w:hint="default"/>
        <w:lang w:val="tr-TR" w:eastAsia="en-US" w:bidi="ar-SA"/>
      </w:rPr>
    </w:lvl>
    <w:lvl w:ilvl="7" w:tplc="379A6134">
      <w:numFmt w:val="bullet"/>
      <w:lvlText w:val="•"/>
      <w:lvlJc w:val="left"/>
      <w:pPr>
        <w:ind w:left="8509" w:hanging="202"/>
      </w:pPr>
      <w:rPr>
        <w:rFonts w:hint="default"/>
        <w:lang w:val="tr-TR" w:eastAsia="en-US" w:bidi="ar-SA"/>
      </w:rPr>
    </w:lvl>
    <w:lvl w:ilvl="8" w:tplc="69EA9370">
      <w:numFmt w:val="bullet"/>
      <w:lvlText w:val="•"/>
      <w:lvlJc w:val="left"/>
      <w:pPr>
        <w:ind w:left="9456" w:hanging="202"/>
      </w:pPr>
      <w:rPr>
        <w:rFonts w:hint="default"/>
        <w:lang w:val="tr-TR" w:eastAsia="en-US" w:bidi="ar-SA"/>
      </w:rPr>
    </w:lvl>
  </w:abstractNum>
  <w:abstractNum w:abstractNumId="6" w15:restartNumberingAfterBreak="0">
    <w:nsid w:val="17670002"/>
    <w:multiLevelType w:val="hybridMultilevel"/>
    <w:tmpl w:val="E5DEF486"/>
    <w:lvl w:ilvl="0" w:tplc="0702437E">
      <w:start w:val="1"/>
      <w:numFmt w:val="bullet"/>
      <w:lvlText w:val="u"/>
      <w:lvlJc w:val="left"/>
      <w:pPr>
        <w:ind w:left="720" w:hanging="360"/>
      </w:pPr>
      <w:rPr>
        <w:rFonts w:ascii="Wingdings" w:eastAsia="Wingdings" w:hAnsi="Wingdings" w:cs="Wingdings"/>
        <w:b w:val="0"/>
        <w:i w:val="0"/>
        <w:strike w:val="0"/>
        <w:dstrike w:val="0"/>
        <w:color w:val="68231E"/>
        <w:sz w:val="15"/>
        <w:szCs w:val="15"/>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293677"/>
    <w:multiLevelType w:val="multilevel"/>
    <w:tmpl w:val="870089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671A49"/>
    <w:multiLevelType w:val="hybridMultilevel"/>
    <w:tmpl w:val="25A0BE2A"/>
    <w:lvl w:ilvl="0" w:tplc="DD9A1FE6">
      <w:start w:val="1"/>
      <w:numFmt w:val="upperRoman"/>
      <w:lvlText w:val="%1-"/>
      <w:lvlJc w:val="left"/>
      <w:pPr>
        <w:ind w:left="349" w:hanging="233"/>
      </w:pPr>
      <w:rPr>
        <w:rFonts w:ascii="Times New Roman" w:eastAsia="Times New Roman" w:hAnsi="Times New Roman" w:cs="Times New Roman" w:hint="default"/>
        <w:b/>
        <w:bCs/>
        <w:i w:val="0"/>
        <w:iCs w:val="0"/>
        <w:w w:val="99"/>
        <w:sz w:val="24"/>
        <w:szCs w:val="24"/>
        <w:lang w:val="tr-TR" w:eastAsia="en-US" w:bidi="ar-SA"/>
      </w:rPr>
    </w:lvl>
    <w:lvl w:ilvl="1" w:tplc="41BE8AFE">
      <w:start w:val="1"/>
      <w:numFmt w:val="decimal"/>
      <w:lvlText w:val="%2-"/>
      <w:lvlJc w:val="left"/>
      <w:pPr>
        <w:ind w:left="1227" w:hanging="260"/>
      </w:pPr>
      <w:rPr>
        <w:rFonts w:ascii="Times New Roman" w:eastAsia="Times New Roman" w:hAnsi="Times New Roman" w:cs="Times New Roman" w:hint="default"/>
        <w:b w:val="0"/>
        <w:bCs w:val="0"/>
        <w:i w:val="0"/>
        <w:iCs w:val="0"/>
        <w:w w:val="99"/>
        <w:sz w:val="24"/>
        <w:szCs w:val="24"/>
        <w:lang w:val="tr-TR" w:eastAsia="en-US" w:bidi="ar-SA"/>
      </w:rPr>
    </w:lvl>
    <w:lvl w:ilvl="2" w:tplc="95E26584">
      <w:numFmt w:val="bullet"/>
      <w:lvlText w:val="•"/>
      <w:lvlJc w:val="left"/>
      <w:pPr>
        <w:ind w:left="2076" w:hanging="260"/>
      </w:pPr>
      <w:rPr>
        <w:rFonts w:hint="default"/>
        <w:lang w:val="tr-TR" w:eastAsia="en-US" w:bidi="ar-SA"/>
      </w:rPr>
    </w:lvl>
    <w:lvl w:ilvl="3" w:tplc="F082515C">
      <w:numFmt w:val="bullet"/>
      <w:lvlText w:val="•"/>
      <w:lvlJc w:val="left"/>
      <w:pPr>
        <w:ind w:left="2933" w:hanging="260"/>
      </w:pPr>
      <w:rPr>
        <w:rFonts w:hint="default"/>
        <w:lang w:val="tr-TR" w:eastAsia="en-US" w:bidi="ar-SA"/>
      </w:rPr>
    </w:lvl>
    <w:lvl w:ilvl="4" w:tplc="A2843806">
      <w:numFmt w:val="bullet"/>
      <w:lvlText w:val="•"/>
      <w:lvlJc w:val="left"/>
      <w:pPr>
        <w:ind w:left="3789" w:hanging="260"/>
      </w:pPr>
      <w:rPr>
        <w:rFonts w:hint="default"/>
        <w:lang w:val="tr-TR" w:eastAsia="en-US" w:bidi="ar-SA"/>
      </w:rPr>
    </w:lvl>
    <w:lvl w:ilvl="5" w:tplc="A2541F7C">
      <w:numFmt w:val="bullet"/>
      <w:lvlText w:val="•"/>
      <w:lvlJc w:val="left"/>
      <w:pPr>
        <w:ind w:left="4646" w:hanging="260"/>
      </w:pPr>
      <w:rPr>
        <w:rFonts w:hint="default"/>
        <w:lang w:val="tr-TR" w:eastAsia="en-US" w:bidi="ar-SA"/>
      </w:rPr>
    </w:lvl>
    <w:lvl w:ilvl="6" w:tplc="17EE59CE">
      <w:numFmt w:val="bullet"/>
      <w:lvlText w:val="•"/>
      <w:lvlJc w:val="left"/>
      <w:pPr>
        <w:ind w:left="5502" w:hanging="260"/>
      </w:pPr>
      <w:rPr>
        <w:rFonts w:hint="default"/>
        <w:lang w:val="tr-TR" w:eastAsia="en-US" w:bidi="ar-SA"/>
      </w:rPr>
    </w:lvl>
    <w:lvl w:ilvl="7" w:tplc="B59A67B4">
      <w:numFmt w:val="bullet"/>
      <w:lvlText w:val="•"/>
      <w:lvlJc w:val="left"/>
      <w:pPr>
        <w:ind w:left="6359" w:hanging="260"/>
      </w:pPr>
      <w:rPr>
        <w:rFonts w:hint="default"/>
        <w:lang w:val="tr-TR" w:eastAsia="en-US" w:bidi="ar-SA"/>
      </w:rPr>
    </w:lvl>
    <w:lvl w:ilvl="8" w:tplc="E844F670">
      <w:numFmt w:val="bullet"/>
      <w:lvlText w:val="•"/>
      <w:lvlJc w:val="left"/>
      <w:pPr>
        <w:ind w:left="7215" w:hanging="260"/>
      </w:pPr>
      <w:rPr>
        <w:rFonts w:hint="default"/>
        <w:lang w:val="tr-TR" w:eastAsia="en-US" w:bidi="ar-SA"/>
      </w:rPr>
    </w:lvl>
  </w:abstractNum>
  <w:abstractNum w:abstractNumId="9" w15:restartNumberingAfterBreak="0">
    <w:nsid w:val="24045B1E"/>
    <w:multiLevelType w:val="hybridMultilevel"/>
    <w:tmpl w:val="BF747A40"/>
    <w:lvl w:ilvl="0" w:tplc="7588555E">
      <w:start w:val="1"/>
      <w:numFmt w:val="upperRoman"/>
      <w:lvlText w:val="%1-"/>
      <w:lvlJc w:val="left"/>
      <w:pPr>
        <w:ind w:left="1215" w:hanging="505"/>
        <w:jc w:val="right"/>
      </w:pPr>
      <w:rPr>
        <w:rFonts w:ascii="Times New Roman" w:eastAsia="Times New Roman" w:hAnsi="Times New Roman" w:cs="Times New Roman" w:hint="default"/>
        <w:b/>
        <w:bCs/>
        <w:i w:val="0"/>
        <w:iCs w:val="0"/>
        <w:spacing w:val="-1"/>
        <w:w w:val="100"/>
        <w:sz w:val="52"/>
        <w:szCs w:val="52"/>
        <w:lang w:val="tr-TR" w:eastAsia="en-US" w:bidi="ar-SA"/>
      </w:rPr>
    </w:lvl>
    <w:lvl w:ilvl="1" w:tplc="56A2E566">
      <w:start w:val="1"/>
      <w:numFmt w:val="decimal"/>
      <w:lvlText w:val="%2-"/>
      <w:lvlJc w:val="left"/>
      <w:pPr>
        <w:ind w:left="688" w:hanging="438"/>
      </w:pPr>
      <w:rPr>
        <w:rFonts w:hint="default"/>
        <w:spacing w:val="0"/>
        <w:w w:val="100"/>
        <w:lang w:val="tr-TR" w:eastAsia="en-US" w:bidi="ar-SA"/>
      </w:rPr>
    </w:lvl>
    <w:lvl w:ilvl="2" w:tplc="27E4C288">
      <w:numFmt w:val="bullet"/>
      <w:lvlText w:val="•"/>
      <w:lvlJc w:val="left"/>
      <w:pPr>
        <w:ind w:left="1219" w:hanging="438"/>
      </w:pPr>
      <w:rPr>
        <w:rFonts w:hint="default"/>
        <w:lang w:val="tr-TR" w:eastAsia="en-US" w:bidi="ar-SA"/>
      </w:rPr>
    </w:lvl>
    <w:lvl w:ilvl="3" w:tplc="60922566">
      <w:numFmt w:val="bullet"/>
      <w:lvlText w:val="•"/>
      <w:lvlJc w:val="left"/>
      <w:pPr>
        <w:ind w:left="1819" w:hanging="438"/>
      </w:pPr>
      <w:rPr>
        <w:rFonts w:hint="default"/>
        <w:lang w:val="tr-TR" w:eastAsia="en-US" w:bidi="ar-SA"/>
      </w:rPr>
    </w:lvl>
    <w:lvl w:ilvl="4" w:tplc="33409FEE">
      <w:numFmt w:val="bullet"/>
      <w:lvlText w:val="•"/>
      <w:lvlJc w:val="left"/>
      <w:pPr>
        <w:ind w:left="3077" w:hanging="438"/>
      </w:pPr>
      <w:rPr>
        <w:rFonts w:hint="default"/>
        <w:lang w:val="tr-TR" w:eastAsia="en-US" w:bidi="ar-SA"/>
      </w:rPr>
    </w:lvl>
    <w:lvl w:ilvl="5" w:tplc="FED6034A">
      <w:numFmt w:val="bullet"/>
      <w:lvlText w:val="•"/>
      <w:lvlJc w:val="left"/>
      <w:pPr>
        <w:ind w:left="4335" w:hanging="438"/>
      </w:pPr>
      <w:rPr>
        <w:rFonts w:hint="default"/>
        <w:lang w:val="tr-TR" w:eastAsia="en-US" w:bidi="ar-SA"/>
      </w:rPr>
    </w:lvl>
    <w:lvl w:ilvl="6" w:tplc="67406A60">
      <w:numFmt w:val="bullet"/>
      <w:lvlText w:val="•"/>
      <w:lvlJc w:val="left"/>
      <w:pPr>
        <w:ind w:left="5594" w:hanging="438"/>
      </w:pPr>
      <w:rPr>
        <w:rFonts w:hint="default"/>
        <w:lang w:val="tr-TR" w:eastAsia="en-US" w:bidi="ar-SA"/>
      </w:rPr>
    </w:lvl>
    <w:lvl w:ilvl="7" w:tplc="42FC0D54">
      <w:numFmt w:val="bullet"/>
      <w:lvlText w:val="•"/>
      <w:lvlJc w:val="left"/>
      <w:pPr>
        <w:ind w:left="6852" w:hanging="438"/>
      </w:pPr>
      <w:rPr>
        <w:rFonts w:hint="default"/>
        <w:lang w:val="tr-TR" w:eastAsia="en-US" w:bidi="ar-SA"/>
      </w:rPr>
    </w:lvl>
    <w:lvl w:ilvl="8" w:tplc="C11E1460">
      <w:numFmt w:val="bullet"/>
      <w:lvlText w:val="•"/>
      <w:lvlJc w:val="left"/>
      <w:pPr>
        <w:ind w:left="8111" w:hanging="438"/>
      </w:pPr>
      <w:rPr>
        <w:rFonts w:hint="default"/>
        <w:lang w:val="tr-TR" w:eastAsia="en-US" w:bidi="ar-SA"/>
      </w:rPr>
    </w:lvl>
  </w:abstractNum>
  <w:abstractNum w:abstractNumId="10" w15:restartNumberingAfterBreak="0">
    <w:nsid w:val="2B004B38"/>
    <w:multiLevelType w:val="hybridMultilevel"/>
    <w:tmpl w:val="35069710"/>
    <w:lvl w:ilvl="0" w:tplc="C5560198">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0019C4"/>
    <w:multiLevelType w:val="hybridMultilevel"/>
    <w:tmpl w:val="CA6C0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7452C2"/>
    <w:multiLevelType w:val="hybridMultilevel"/>
    <w:tmpl w:val="88222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EE5415"/>
    <w:multiLevelType w:val="multilevel"/>
    <w:tmpl w:val="CCBE09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BC71AE"/>
    <w:multiLevelType w:val="hybridMultilevel"/>
    <w:tmpl w:val="BC7EBF16"/>
    <w:lvl w:ilvl="0" w:tplc="356E313A">
      <w:start w:val="1"/>
      <w:numFmt w:val="decimal"/>
      <w:lvlText w:val="%1-"/>
      <w:lvlJc w:val="left"/>
      <w:pPr>
        <w:ind w:left="546" w:hanging="435"/>
      </w:pPr>
      <w:rPr>
        <w:rFonts w:ascii="Times New Roman" w:eastAsia="Times New Roman" w:hAnsi="Times New Roman" w:cs="Times New Roman" w:hint="default"/>
        <w:b/>
        <w:bCs/>
        <w:i w:val="0"/>
        <w:iCs w:val="0"/>
        <w:spacing w:val="0"/>
        <w:w w:val="100"/>
        <w:sz w:val="40"/>
        <w:szCs w:val="40"/>
        <w:lang w:val="tr-TR" w:eastAsia="en-US" w:bidi="ar-SA"/>
      </w:rPr>
    </w:lvl>
    <w:lvl w:ilvl="1" w:tplc="D520A5FC">
      <w:numFmt w:val="bullet"/>
      <w:lvlText w:val="•"/>
      <w:lvlJc w:val="left"/>
      <w:pPr>
        <w:ind w:left="1534" w:hanging="435"/>
      </w:pPr>
      <w:rPr>
        <w:rFonts w:hint="default"/>
        <w:lang w:val="tr-TR" w:eastAsia="en-US" w:bidi="ar-SA"/>
      </w:rPr>
    </w:lvl>
    <w:lvl w:ilvl="2" w:tplc="48BE1C5C">
      <w:numFmt w:val="bullet"/>
      <w:lvlText w:val="•"/>
      <w:lvlJc w:val="left"/>
      <w:pPr>
        <w:ind w:left="2529" w:hanging="435"/>
      </w:pPr>
      <w:rPr>
        <w:rFonts w:hint="default"/>
        <w:lang w:val="tr-TR" w:eastAsia="en-US" w:bidi="ar-SA"/>
      </w:rPr>
    </w:lvl>
    <w:lvl w:ilvl="3" w:tplc="41FCC3AE">
      <w:numFmt w:val="bullet"/>
      <w:lvlText w:val="•"/>
      <w:lvlJc w:val="left"/>
      <w:pPr>
        <w:ind w:left="3524" w:hanging="435"/>
      </w:pPr>
      <w:rPr>
        <w:rFonts w:hint="default"/>
        <w:lang w:val="tr-TR" w:eastAsia="en-US" w:bidi="ar-SA"/>
      </w:rPr>
    </w:lvl>
    <w:lvl w:ilvl="4" w:tplc="7F4E49CC">
      <w:numFmt w:val="bullet"/>
      <w:lvlText w:val="•"/>
      <w:lvlJc w:val="left"/>
      <w:pPr>
        <w:ind w:left="4519" w:hanging="435"/>
      </w:pPr>
      <w:rPr>
        <w:rFonts w:hint="default"/>
        <w:lang w:val="tr-TR" w:eastAsia="en-US" w:bidi="ar-SA"/>
      </w:rPr>
    </w:lvl>
    <w:lvl w:ilvl="5" w:tplc="6CE4E206">
      <w:numFmt w:val="bullet"/>
      <w:lvlText w:val="•"/>
      <w:lvlJc w:val="left"/>
      <w:pPr>
        <w:ind w:left="5514" w:hanging="435"/>
      </w:pPr>
      <w:rPr>
        <w:rFonts w:hint="default"/>
        <w:lang w:val="tr-TR" w:eastAsia="en-US" w:bidi="ar-SA"/>
      </w:rPr>
    </w:lvl>
    <w:lvl w:ilvl="6" w:tplc="AB14906C">
      <w:numFmt w:val="bullet"/>
      <w:lvlText w:val="•"/>
      <w:lvlJc w:val="left"/>
      <w:pPr>
        <w:ind w:left="6509" w:hanging="435"/>
      </w:pPr>
      <w:rPr>
        <w:rFonts w:hint="default"/>
        <w:lang w:val="tr-TR" w:eastAsia="en-US" w:bidi="ar-SA"/>
      </w:rPr>
    </w:lvl>
    <w:lvl w:ilvl="7" w:tplc="EF704AFA">
      <w:numFmt w:val="bullet"/>
      <w:lvlText w:val="•"/>
      <w:lvlJc w:val="left"/>
      <w:pPr>
        <w:ind w:left="7504" w:hanging="435"/>
      </w:pPr>
      <w:rPr>
        <w:rFonts w:hint="default"/>
        <w:lang w:val="tr-TR" w:eastAsia="en-US" w:bidi="ar-SA"/>
      </w:rPr>
    </w:lvl>
    <w:lvl w:ilvl="8" w:tplc="F17498DE">
      <w:numFmt w:val="bullet"/>
      <w:lvlText w:val="•"/>
      <w:lvlJc w:val="left"/>
      <w:pPr>
        <w:ind w:left="8499" w:hanging="435"/>
      </w:pPr>
      <w:rPr>
        <w:rFonts w:hint="default"/>
        <w:lang w:val="tr-TR" w:eastAsia="en-US" w:bidi="ar-SA"/>
      </w:rPr>
    </w:lvl>
  </w:abstractNum>
  <w:abstractNum w:abstractNumId="15" w15:restartNumberingAfterBreak="0">
    <w:nsid w:val="3F7E7928"/>
    <w:multiLevelType w:val="hybridMultilevel"/>
    <w:tmpl w:val="7710114A"/>
    <w:lvl w:ilvl="0" w:tplc="853A6FA0">
      <w:numFmt w:val="bullet"/>
      <w:lvlText w:val="-"/>
      <w:lvlJc w:val="left"/>
      <w:pPr>
        <w:ind w:left="572" w:hanging="1187"/>
      </w:pPr>
      <w:rPr>
        <w:rFonts w:ascii="Times New Roman" w:eastAsia="Times New Roman" w:hAnsi="Times New Roman" w:cs="Times New Roman" w:hint="default"/>
        <w:b w:val="0"/>
        <w:bCs w:val="0"/>
        <w:i w:val="0"/>
        <w:iCs w:val="0"/>
        <w:w w:val="99"/>
        <w:sz w:val="24"/>
        <w:szCs w:val="24"/>
        <w:lang w:val="tr-TR" w:eastAsia="en-US" w:bidi="ar-SA"/>
      </w:rPr>
    </w:lvl>
    <w:lvl w:ilvl="1" w:tplc="E5A8E370">
      <w:numFmt w:val="bullet"/>
      <w:lvlText w:val="•"/>
      <w:lvlJc w:val="left"/>
      <w:pPr>
        <w:ind w:left="1657" w:hanging="1187"/>
      </w:pPr>
      <w:rPr>
        <w:rFonts w:hint="default"/>
        <w:lang w:val="tr-TR" w:eastAsia="en-US" w:bidi="ar-SA"/>
      </w:rPr>
    </w:lvl>
    <w:lvl w:ilvl="2" w:tplc="E05483EA">
      <w:numFmt w:val="bullet"/>
      <w:lvlText w:val="•"/>
      <w:lvlJc w:val="left"/>
      <w:pPr>
        <w:ind w:left="2734" w:hanging="1187"/>
      </w:pPr>
      <w:rPr>
        <w:rFonts w:hint="default"/>
        <w:lang w:val="tr-TR" w:eastAsia="en-US" w:bidi="ar-SA"/>
      </w:rPr>
    </w:lvl>
    <w:lvl w:ilvl="3" w:tplc="3E188928">
      <w:numFmt w:val="bullet"/>
      <w:lvlText w:val="•"/>
      <w:lvlJc w:val="left"/>
      <w:pPr>
        <w:ind w:left="3811" w:hanging="1187"/>
      </w:pPr>
      <w:rPr>
        <w:rFonts w:hint="default"/>
        <w:lang w:val="tr-TR" w:eastAsia="en-US" w:bidi="ar-SA"/>
      </w:rPr>
    </w:lvl>
    <w:lvl w:ilvl="4" w:tplc="3B626CF4">
      <w:numFmt w:val="bullet"/>
      <w:lvlText w:val="•"/>
      <w:lvlJc w:val="left"/>
      <w:pPr>
        <w:ind w:left="4888" w:hanging="1187"/>
      </w:pPr>
      <w:rPr>
        <w:rFonts w:hint="default"/>
        <w:lang w:val="tr-TR" w:eastAsia="en-US" w:bidi="ar-SA"/>
      </w:rPr>
    </w:lvl>
    <w:lvl w:ilvl="5" w:tplc="433CDB42">
      <w:numFmt w:val="bullet"/>
      <w:lvlText w:val="•"/>
      <w:lvlJc w:val="left"/>
      <w:pPr>
        <w:ind w:left="5965" w:hanging="1187"/>
      </w:pPr>
      <w:rPr>
        <w:rFonts w:hint="default"/>
        <w:lang w:val="tr-TR" w:eastAsia="en-US" w:bidi="ar-SA"/>
      </w:rPr>
    </w:lvl>
    <w:lvl w:ilvl="6" w:tplc="0632E680">
      <w:numFmt w:val="bullet"/>
      <w:lvlText w:val="•"/>
      <w:lvlJc w:val="left"/>
      <w:pPr>
        <w:ind w:left="7042" w:hanging="1187"/>
      </w:pPr>
      <w:rPr>
        <w:rFonts w:hint="default"/>
        <w:lang w:val="tr-TR" w:eastAsia="en-US" w:bidi="ar-SA"/>
      </w:rPr>
    </w:lvl>
    <w:lvl w:ilvl="7" w:tplc="6F9E87E6">
      <w:numFmt w:val="bullet"/>
      <w:lvlText w:val="•"/>
      <w:lvlJc w:val="left"/>
      <w:pPr>
        <w:ind w:left="8119" w:hanging="1187"/>
      </w:pPr>
      <w:rPr>
        <w:rFonts w:hint="default"/>
        <w:lang w:val="tr-TR" w:eastAsia="en-US" w:bidi="ar-SA"/>
      </w:rPr>
    </w:lvl>
    <w:lvl w:ilvl="8" w:tplc="FB605EDA">
      <w:numFmt w:val="bullet"/>
      <w:lvlText w:val="•"/>
      <w:lvlJc w:val="left"/>
      <w:pPr>
        <w:ind w:left="9196" w:hanging="1187"/>
      </w:pPr>
      <w:rPr>
        <w:rFonts w:hint="default"/>
        <w:lang w:val="tr-TR" w:eastAsia="en-US" w:bidi="ar-SA"/>
      </w:rPr>
    </w:lvl>
  </w:abstractNum>
  <w:abstractNum w:abstractNumId="16" w15:restartNumberingAfterBreak="0">
    <w:nsid w:val="40AA0505"/>
    <w:multiLevelType w:val="multilevel"/>
    <w:tmpl w:val="8C1A36E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032864"/>
    <w:multiLevelType w:val="multilevel"/>
    <w:tmpl w:val="6DC800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78288D"/>
    <w:multiLevelType w:val="multilevel"/>
    <w:tmpl w:val="BE9ABD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112265"/>
    <w:multiLevelType w:val="hybridMultilevel"/>
    <w:tmpl w:val="6A188232"/>
    <w:lvl w:ilvl="0" w:tplc="1B2A71EA">
      <w:start w:val="1"/>
      <w:numFmt w:val="decimal"/>
      <w:lvlText w:val="%1-"/>
      <w:lvlJc w:val="left"/>
      <w:pPr>
        <w:ind w:left="1227" w:hanging="260"/>
      </w:pPr>
      <w:rPr>
        <w:rFonts w:ascii="Times New Roman" w:eastAsia="Times New Roman" w:hAnsi="Times New Roman" w:cs="Times New Roman" w:hint="default"/>
        <w:b w:val="0"/>
        <w:bCs w:val="0"/>
        <w:i w:val="0"/>
        <w:iCs w:val="0"/>
        <w:w w:val="99"/>
        <w:sz w:val="24"/>
        <w:szCs w:val="24"/>
        <w:lang w:val="tr-TR" w:eastAsia="en-US" w:bidi="ar-SA"/>
      </w:rPr>
    </w:lvl>
    <w:lvl w:ilvl="1" w:tplc="9278836E">
      <w:numFmt w:val="bullet"/>
      <w:lvlText w:val="•"/>
      <w:lvlJc w:val="left"/>
      <w:pPr>
        <w:ind w:left="1990" w:hanging="260"/>
      </w:pPr>
      <w:rPr>
        <w:rFonts w:hint="default"/>
        <w:lang w:val="tr-TR" w:eastAsia="en-US" w:bidi="ar-SA"/>
      </w:rPr>
    </w:lvl>
    <w:lvl w:ilvl="2" w:tplc="9DCAE3D2">
      <w:numFmt w:val="bullet"/>
      <w:lvlText w:val="•"/>
      <w:lvlJc w:val="left"/>
      <w:pPr>
        <w:ind w:left="2761" w:hanging="260"/>
      </w:pPr>
      <w:rPr>
        <w:rFonts w:hint="default"/>
        <w:lang w:val="tr-TR" w:eastAsia="en-US" w:bidi="ar-SA"/>
      </w:rPr>
    </w:lvl>
    <w:lvl w:ilvl="3" w:tplc="AF643D4E">
      <w:numFmt w:val="bullet"/>
      <w:lvlText w:val="•"/>
      <w:lvlJc w:val="left"/>
      <w:pPr>
        <w:ind w:left="3532" w:hanging="260"/>
      </w:pPr>
      <w:rPr>
        <w:rFonts w:hint="default"/>
        <w:lang w:val="tr-TR" w:eastAsia="en-US" w:bidi="ar-SA"/>
      </w:rPr>
    </w:lvl>
    <w:lvl w:ilvl="4" w:tplc="30D279A8">
      <w:numFmt w:val="bullet"/>
      <w:lvlText w:val="•"/>
      <w:lvlJc w:val="left"/>
      <w:pPr>
        <w:ind w:left="4303" w:hanging="260"/>
      </w:pPr>
      <w:rPr>
        <w:rFonts w:hint="default"/>
        <w:lang w:val="tr-TR" w:eastAsia="en-US" w:bidi="ar-SA"/>
      </w:rPr>
    </w:lvl>
    <w:lvl w:ilvl="5" w:tplc="A55C674C">
      <w:numFmt w:val="bullet"/>
      <w:lvlText w:val="•"/>
      <w:lvlJc w:val="left"/>
      <w:pPr>
        <w:ind w:left="5074" w:hanging="260"/>
      </w:pPr>
      <w:rPr>
        <w:rFonts w:hint="default"/>
        <w:lang w:val="tr-TR" w:eastAsia="en-US" w:bidi="ar-SA"/>
      </w:rPr>
    </w:lvl>
    <w:lvl w:ilvl="6" w:tplc="46185688">
      <w:numFmt w:val="bullet"/>
      <w:lvlText w:val="•"/>
      <w:lvlJc w:val="left"/>
      <w:pPr>
        <w:ind w:left="5845" w:hanging="260"/>
      </w:pPr>
      <w:rPr>
        <w:rFonts w:hint="default"/>
        <w:lang w:val="tr-TR" w:eastAsia="en-US" w:bidi="ar-SA"/>
      </w:rPr>
    </w:lvl>
    <w:lvl w:ilvl="7" w:tplc="3998CDFE">
      <w:numFmt w:val="bullet"/>
      <w:lvlText w:val="•"/>
      <w:lvlJc w:val="left"/>
      <w:pPr>
        <w:ind w:left="6616" w:hanging="260"/>
      </w:pPr>
      <w:rPr>
        <w:rFonts w:hint="default"/>
        <w:lang w:val="tr-TR" w:eastAsia="en-US" w:bidi="ar-SA"/>
      </w:rPr>
    </w:lvl>
    <w:lvl w:ilvl="8" w:tplc="16C839E4">
      <w:numFmt w:val="bullet"/>
      <w:lvlText w:val="•"/>
      <w:lvlJc w:val="left"/>
      <w:pPr>
        <w:ind w:left="7387" w:hanging="260"/>
      </w:pPr>
      <w:rPr>
        <w:rFonts w:hint="default"/>
        <w:lang w:val="tr-TR" w:eastAsia="en-US" w:bidi="ar-SA"/>
      </w:rPr>
    </w:lvl>
  </w:abstractNum>
  <w:abstractNum w:abstractNumId="20" w15:restartNumberingAfterBreak="0">
    <w:nsid w:val="496562F1"/>
    <w:multiLevelType w:val="hybridMultilevel"/>
    <w:tmpl w:val="0D78F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AE1327"/>
    <w:multiLevelType w:val="multilevel"/>
    <w:tmpl w:val="D4241F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1235A"/>
    <w:multiLevelType w:val="hybridMultilevel"/>
    <w:tmpl w:val="EA021286"/>
    <w:lvl w:ilvl="0" w:tplc="06D0D1AE">
      <w:start w:val="1"/>
      <w:numFmt w:val="decimal"/>
      <w:lvlText w:val="%1-"/>
      <w:lvlJc w:val="left"/>
      <w:pPr>
        <w:ind w:left="1455" w:hanging="435"/>
      </w:pPr>
      <w:rPr>
        <w:rFonts w:ascii="Times New Roman" w:eastAsia="Times New Roman" w:hAnsi="Times New Roman" w:cs="Times New Roman" w:hint="default"/>
        <w:b/>
        <w:bCs/>
        <w:i w:val="0"/>
        <w:iCs w:val="0"/>
        <w:spacing w:val="0"/>
        <w:w w:val="100"/>
        <w:sz w:val="40"/>
        <w:szCs w:val="40"/>
        <w:lang w:val="tr-TR" w:eastAsia="en-US" w:bidi="ar-SA"/>
      </w:rPr>
    </w:lvl>
    <w:lvl w:ilvl="1" w:tplc="8AFC626E">
      <w:numFmt w:val="bullet"/>
      <w:lvlText w:val="-"/>
      <w:lvlJc w:val="left"/>
      <w:pPr>
        <w:ind w:left="1021" w:hanging="356"/>
      </w:pPr>
      <w:rPr>
        <w:rFonts w:ascii="Times New Roman" w:eastAsia="Times New Roman" w:hAnsi="Times New Roman" w:cs="Times New Roman" w:hint="default"/>
        <w:b w:val="0"/>
        <w:bCs w:val="0"/>
        <w:i w:val="0"/>
        <w:iCs w:val="0"/>
        <w:w w:val="99"/>
        <w:sz w:val="24"/>
        <w:szCs w:val="24"/>
        <w:lang w:val="tr-TR" w:eastAsia="en-US" w:bidi="ar-SA"/>
      </w:rPr>
    </w:lvl>
    <w:lvl w:ilvl="2" w:tplc="807C74A6">
      <w:numFmt w:val="bullet"/>
      <w:lvlText w:val="-"/>
      <w:lvlJc w:val="left"/>
      <w:pPr>
        <w:ind w:left="2084" w:hanging="140"/>
      </w:pPr>
      <w:rPr>
        <w:rFonts w:ascii="Times New Roman" w:eastAsia="Times New Roman" w:hAnsi="Times New Roman" w:cs="Times New Roman" w:hint="default"/>
        <w:b w:val="0"/>
        <w:bCs w:val="0"/>
        <w:i w:val="0"/>
        <w:iCs w:val="0"/>
        <w:w w:val="99"/>
        <w:sz w:val="24"/>
        <w:szCs w:val="24"/>
        <w:lang w:val="tr-TR" w:eastAsia="en-US" w:bidi="ar-SA"/>
      </w:rPr>
    </w:lvl>
    <w:lvl w:ilvl="3" w:tplc="872C1474">
      <w:numFmt w:val="bullet"/>
      <w:lvlText w:val="•"/>
      <w:lvlJc w:val="left"/>
      <w:pPr>
        <w:ind w:left="3238" w:hanging="140"/>
      </w:pPr>
      <w:rPr>
        <w:rFonts w:hint="default"/>
        <w:lang w:val="tr-TR" w:eastAsia="en-US" w:bidi="ar-SA"/>
      </w:rPr>
    </w:lvl>
    <w:lvl w:ilvl="4" w:tplc="E78A4D72">
      <w:numFmt w:val="bullet"/>
      <w:lvlText w:val="•"/>
      <w:lvlJc w:val="left"/>
      <w:pPr>
        <w:ind w:left="4397" w:hanging="140"/>
      </w:pPr>
      <w:rPr>
        <w:rFonts w:hint="default"/>
        <w:lang w:val="tr-TR" w:eastAsia="en-US" w:bidi="ar-SA"/>
      </w:rPr>
    </w:lvl>
    <w:lvl w:ilvl="5" w:tplc="A336CA02">
      <w:numFmt w:val="bullet"/>
      <w:lvlText w:val="•"/>
      <w:lvlJc w:val="left"/>
      <w:pPr>
        <w:ind w:left="5556" w:hanging="140"/>
      </w:pPr>
      <w:rPr>
        <w:rFonts w:hint="default"/>
        <w:lang w:val="tr-TR" w:eastAsia="en-US" w:bidi="ar-SA"/>
      </w:rPr>
    </w:lvl>
    <w:lvl w:ilvl="6" w:tplc="45DC9B46">
      <w:numFmt w:val="bullet"/>
      <w:lvlText w:val="•"/>
      <w:lvlJc w:val="left"/>
      <w:pPr>
        <w:ind w:left="6715" w:hanging="140"/>
      </w:pPr>
      <w:rPr>
        <w:rFonts w:hint="default"/>
        <w:lang w:val="tr-TR" w:eastAsia="en-US" w:bidi="ar-SA"/>
      </w:rPr>
    </w:lvl>
    <w:lvl w:ilvl="7" w:tplc="6FE89826">
      <w:numFmt w:val="bullet"/>
      <w:lvlText w:val="•"/>
      <w:lvlJc w:val="left"/>
      <w:pPr>
        <w:ind w:left="7874" w:hanging="140"/>
      </w:pPr>
      <w:rPr>
        <w:rFonts w:hint="default"/>
        <w:lang w:val="tr-TR" w:eastAsia="en-US" w:bidi="ar-SA"/>
      </w:rPr>
    </w:lvl>
    <w:lvl w:ilvl="8" w:tplc="92B4A360">
      <w:numFmt w:val="bullet"/>
      <w:lvlText w:val="•"/>
      <w:lvlJc w:val="left"/>
      <w:pPr>
        <w:ind w:left="9033" w:hanging="140"/>
      </w:pPr>
      <w:rPr>
        <w:rFonts w:hint="default"/>
        <w:lang w:val="tr-TR" w:eastAsia="en-US" w:bidi="ar-SA"/>
      </w:rPr>
    </w:lvl>
  </w:abstractNum>
  <w:abstractNum w:abstractNumId="23" w15:restartNumberingAfterBreak="0">
    <w:nsid w:val="4D126919"/>
    <w:multiLevelType w:val="hybridMultilevel"/>
    <w:tmpl w:val="6ADE2AF2"/>
    <w:lvl w:ilvl="0" w:tplc="E358536C">
      <w:numFmt w:val="bullet"/>
      <w:lvlText w:val=""/>
      <w:lvlJc w:val="left"/>
      <w:pPr>
        <w:ind w:left="1846" w:hanging="351"/>
      </w:pPr>
      <w:rPr>
        <w:rFonts w:ascii="Wingdings" w:eastAsia="Wingdings" w:hAnsi="Wingdings" w:cs="Wingdings" w:hint="default"/>
        <w:b w:val="0"/>
        <w:bCs w:val="0"/>
        <w:i w:val="0"/>
        <w:iCs w:val="0"/>
        <w:w w:val="98"/>
        <w:sz w:val="24"/>
        <w:szCs w:val="24"/>
        <w:lang w:val="tr-TR" w:eastAsia="en-US" w:bidi="ar-SA"/>
      </w:rPr>
    </w:lvl>
    <w:lvl w:ilvl="1" w:tplc="DC1EF49E">
      <w:numFmt w:val="bullet"/>
      <w:lvlText w:val="•"/>
      <w:lvlJc w:val="left"/>
      <w:pPr>
        <w:ind w:left="2791" w:hanging="351"/>
      </w:pPr>
      <w:rPr>
        <w:rFonts w:hint="default"/>
        <w:lang w:val="tr-TR" w:eastAsia="en-US" w:bidi="ar-SA"/>
      </w:rPr>
    </w:lvl>
    <w:lvl w:ilvl="2" w:tplc="F06A9930">
      <w:numFmt w:val="bullet"/>
      <w:lvlText w:val="•"/>
      <w:lvlJc w:val="left"/>
      <w:pPr>
        <w:ind w:left="3742" w:hanging="351"/>
      </w:pPr>
      <w:rPr>
        <w:rFonts w:hint="default"/>
        <w:lang w:val="tr-TR" w:eastAsia="en-US" w:bidi="ar-SA"/>
      </w:rPr>
    </w:lvl>
    <w:lvl w:ilvl="3" w:tplc="68A865D6">
      <w:numFmt w:val="bullet"/>
      <w:lvlText w:val="•"/>
      <w:lvlJc w:val="left"/>
      <w:pPr>
        <w:ind w:left="4693" w:hanging="351"/>
      </w:pPr>
      <w:rPr>
        <w:rFonts w:hint="default"/>
        <w:lang w:val="tr-TR" w:eastAsia="en-US" w:bidi="ar-SA"/>
      </w:rPr>
    </w:lvl>
    <w:lvl w:ilvl="4" w:tplc="583442EE">
      <w:numFmt w:val="bullet"/>
      <w:lvlText w:val="•"/>
      <w:lvlJc w:val="left"/>
      <w:pPr>
        <w:ind w:left="5644" w:hanging="351"/>
      </w:pPr>
      <w:rPr>
        <w:rFonts w:hint="default"/>
        <w:lang w:val="tr-TR" w:eastAsia="en-US" w:bidi="ar-SA"/>
      </w:rPr>
    </w:lvl>
    <w:lvl w:ilvl="5" w:tplc="36ACEEAA">
      <w:numFmt w:val="bullet"/>
      <w:lvlText w:val="•"/>
      <w:lvlJc w:val="left"/>
      <w:pPr>
        <w:ind w:left="6595" w:hanging="351"/>
      </w:pPr>
      <w:rPr>
        <w:rFonts w:hint="default"/>
        <w:lang w:val="tr-TR" w:eastAsia="en-US" w:bidi="ar-SA"/>
      </w:rPr>
    </w:lvl>
    <w:lvl w:ilvl="6" w:tplc="AB14CD86">
      <w:numFmt w:val="bullet"/>
      <w:lvlText w:val="•"/>
      <w:lvlJc w:val="left"/>
      <w:pPr>
        <w:ind w:left="7546" w:hanging="351"/>
      </w:pPr>
      <w:rPr>
        <w:rFonts w:hint="default"/>
        <w:lang w:val="tr-TR" w:eastAsia="en-US" w:bidi="ar-SA"/>
      </w:rPr>
    </w:lvl>
    <w:lvl w:ilvl="7" w:tplc="34343942">
      <w:numFmt w:val="bullet"/>
      <w:lvlText w:val="•"/>
      <w:lvlJc w:val="left"/>
      <w:pPr>
        <w:ind w:left="8497" w:hanging="351"/>
      </w:pPr>
      <w:rPr>
        <w:rFonts w:hint="default"/>
        <w:lang w:val="tr-TR" w:eastAsia="en-US" w:bidi="ar-SA"/>
      </w:rPr>
    </w:lvl>
    <w:lvl w:ilvl="8" w:tplc="1D4C5D9C">
      <w:numFmt w:val="bullet"/>
      <w:lvlText w:val="•"/>
      <w:lvlJc w:val="left"/>
      <w:pPr>
        <w:ind w:left="9448" w:hanging="351"/>
      </w:pPr>
      <w:rPr>
        <w:rFonts w:hint="default"/>
        <w:lang w:val="tr-TR" w:eastAsia="en-US" w:bidi="ar-SA"/>
      </w:rPr>
    </w:lvl>
  </w:abstractNum>
  <w:abstractNum w:abstractNumId="24" w15:restartNumberingAfterBreak="0">
    <w:nsid w:val="532B64B7"/>
    <w:multiLevelType w:val="hybridMultilevel"/>
    <w:tmpl w:val="F486570A"/>
    <w:lvl w:ilvl="0" w:tplc="761EE882">
      <w:numFmt w:val="bullet"/>
      <w:lvlText w:val="-"/>
      <w:lvlJc w:val="left"/>
      <w:pPr>
        <w:ind w:left="964" w:hanging="144"/>
      </w:pPr>
      <w:rPr>
        <w:rFonts w:ascii="Times New Roman" w:eastAsia="Times New Roman" w:hAnsi="Times New Roman" w:cs="Times New Roman" w:hint="default"/>
        <w:b w:val="0"/>
        <w:bCs w:val="0"/>
        <w:i w:val="0"/>
        <w:iCs w:val="0"/>
        <w:w w:val="99"/>
        <w:sz w:val="24"/>
        <w:szCs w:val="24"/>
        <w:lang w:val="tr-TR" w:eastAsia="en-US" w:bidi="ar-SA"/>
      </w:rPr>
    </w:lvl>
    <w:lvl w:ilvl="1" w:tplc="4A029702">
      <w:numFmt w:val="bullet"/>
      <w:lvlText w:val="•"/>
      <w:lvlJc w:val="left"/>
      <w:pPr>
        <w:ind w:left="1912" w:hanging="144"/>
      </w:pPr>
      <w:rPr>
        <w:rFonts w:hint="default"/>
        <w:lang w:val="tr-TR" w:eastAsia="en-US" w:bidi="ar-SA"/>
      </w:rPr>
    </w:lvl>
    <w:lvl w:ilvl="2" w:tplc="B4908252">
      <w:numFmt w:val="bullet"/>
      <w:lvlText w:val="•"/>
      <w:lvlJc w:val="left"/>
      <w:pPr>
        <w:ind w:left="2865" w:hanging="144"/>
      </w:pPr>
      <w:rPr>
        <w:rFonts w:hint="default"/>
        <w:lang w:val="tr-TR" w:eastAsia="en-US" w:bidi="ar-SA"/>
      </w:rPr>
    </w:lvl>
    <w:lvl w:ilvl="3" w:tplc="FB1E4080">
      <w:numFmt w:val="bullet"/>
      <w:lvlText w:val="•"/>
      <w:lvlJc w:val="left"/>
      <w:pPr>
        <w:ind w:left="3818" w:hanging="144"/>
      </w:pPr>
      <w:rPr>
        <w:rFonts w:hint="default"/>
        <w:lang w:val="tr-TR" w:eastAsia="en-US" w:bidi="ar-SA"/>
      </w:rPr>
    </w:lvl>
    <w:lvl w:ilvl="4" w:tplc="F6D83DA2">
      <w:numFmt w:val="bullet"/>
      <w:lvlText w:val="•"/>
      <w:lvlJc w:val="left"/>
      <w:pPr>
        <w:ind w:left="4771" w:hanging="144"/>
      </w:pPr>
      <w:rPr>
        <w:rFonts w:hint="default"/>
        <w:lang w:val="tr-TR" w:eastAsia="en-US" w:bidi="ar-SA"/>
      </w:rPr>
    </w:lvl>
    <w:lvl w:ilvl="5" w:tplc="E8CEEC82">
      <w:numFmt w:val="bullet"/>
      <w:lvlText w:val="•"/>
      <w:lvlJc w:val="left"/>
      <w:pPr>
        <w:ind w:left="5724" w:hanging="144"/>
      </w:pPr>
      <w:rPr>
        <w:rFonts w:hint="default"/>
        <w:lang w:val="tr-TR" w:eastAsia="en-US" w:bidi="ar-SA"/>
      </w:rPr>
    </w:lvl>
    <w:lvl w:ilvl="6" w:tplc="BD34E954">
      <w:numFmt w:val="bullet"/>
      <w:lvlText w:val="•"/>
      <w:lvlJc w:val="left"/>
      <w:pPr>
        <w:ind w:left="6677" w:hanging="144"/>
      </w:pPr>
      <w:rPr>
        <w:rFonts w:hint="default"/>
        <w:lang w:val="tr-TR" w:eastAsia="en-US" w:bidi="ar-SA"/>
      </w:rPr>
    </w:lvl>
    <w:lvl w:ilvl="7" w:tplc="C6F06BCC">
      <w:numFmt w:val="bullet"/>
      <w:lvlText w:val="•"/>
      <w:lvlJc w:val="left"/>
      <w:pPr>
        <w:ind w:left="7630" w:hanging="144"/>
      </w:pPr>
      <w:rPr>
        <w:rFonts w:hint="default"/>
        <w:lang w:val="tr-TR" w:eastAsia="en-US" w:bidi="ar-SA"/>
      </w:rPr>
    </w:lvl>
    <w:lvl w:ilvl="8" w:tplc="E71236F4">
      <w:numFmt w:val="bullet"/>
      <w:lvlText w:val="•"/>
      <w:lvlJc w:val="left"/>
      <w:pPr>
        <w:ind w:left="8583" w:hanging="144"/>
      </w:pPr>
      <w:rPr>
        <w:rFonts w:hint="default"/>
        <w:lang w:val="tr-TR" w:eastAsia="en-US" w:bidi="ar-SA"/>
      </w:rPr>
    </w:lvl>
  </w:abstractNum>
  <w:abstractNum w:abstractNumId="25" w15:restartNumberingAfterBreak="0">
    <w:nsid w:val="54AE4E4D"/>
    <w:multiLevelType w:val="hybridMultilevel"/>
    <w:tmpl w:val="714ABB7C"/>
    <w:lvl w:ilvl="0" w:tplc="34620858">
      <w:start w:val="1"/>
      <w:numFmt w:val="decimal"/>
      <w:lvlText w:val="(%1)"/>
      <w:lvlJc w:val="left"/>
      <w:pPr>
        <w:ind w:left="572" w:hanging="543"/>
      </w:pPr>
      <w:rPr>
        <w:rFonts w:ascii="Times New Roman" w:eastAsia="Times New Roman" w:hAnsi="Times New Roman" w:cs="Times New Roman" w:hint="default"/>
        <w:b w:val="0"/>
        <w:bCs w:val="0"/>
        <w:i w:val="0"/>
        <w:iCs w:val="0"/>
        <w:w w:val="99"/>
        <w:sz w:val="24"/>
        <w:szCs w:val="24"/>
        <w:lang w:val="tr-TR" w:eastAsia="en-US" w:bidi="ar-SA"/>
      </w:rPr>
    </w:lvl>
    <w:lvl w:ilvl="1" w:tplc="89FADA3A">
      <w:numFmt w:val="bullet"/>
      <w:lvlText w:val="•"/>
      <w:lvlJc w:val="left"/>
      <w:pPr>
        <w:ind w:left="1657" w:hanging="543"/>
      </w:pPr>
      <w:rPr>
        <w:rFonts w:hint="default"/>
        <w:lang w:val="tr-TR" w:eastAsia="en-US" w:bidi="ar-SA"/>
      </w:rPr>
    </w:lvl>
    <w:lvl w:ilvl="2" w:tplc="92B6D22E">
      <w:numFmt w:val="bullet"/>
      <w:lvlText w:val="•"/>
      <w:lvlJc w:val="left"/>
      <w:pPr>
        <w:ind w:left="2734" w:hanging="543"/>
      </w:pPr>
      <w:rPr>
        <w:rFonts w:hint="default"/>
        <w:lang w:val="tr-TR" w:eastAsia="en-US" w:bidi="ar-SA"/>
      </w:rPr>
    </w:lvl>
    <w:lvl w:ilvl="3" w:tplc="DF2E9178">
      <w:numFmt w:val="bullet"/>
      <w:lvlText w:val="•"/>
      <w:lvlJc w:val="left"/>
      <w:pPr>
        <w:ind w:left="3811" w:hanging="543"/>
      </w:pPr>
      <w:rPr>
        <w:rFonts w:hint="default"/>
        <w:lang w:val="tr-TR" w:eastAsia="en-US" w:bidi="ar-SA"/>
      </w:rPr>
    </w:lvl>
    <w:lvl w:ilvl="4" w:tplc="218C658C">
      <w:numFmt w:val="bullet"/>
      <w:lvlText w:val="•"/>
      <w:lvlJc w:val="left"/>
      <w:pPr>
        <w:ind w:left="4888" w:hanging="543"/>
      </w:pPr>
      <w:rPr>
        <w:rFonts w:hint="default"/>
        <w:lang w:val="tr-TR" w:eastAsia="en-US" w:bidi="ar-SA"/>
      </w:rPr>
    </w:lvl>
    <w:lvl w:ilvl="5" w:tplc="1D128118">
      <w:numFmt w:val="bullet"/>
      <w:lvlText w:val="•"/>
      <w:lvlJc w:val="left"/>
      <w:pPr>
        <w:ind w:left="5965" w:hanging="543"/>
      </w:pPr>
      <w:rPr>
        <w:rFonts w:hint="default"/>
        <w:lang w:val="tr-TR" w:eastAsia="en-US" w:bidi="ar-SA"/>
      </w:rPr>
    </w:lvl>
    <w:lvl w:ilvl="6" w:tplc="EFAE77CC">
      <w:numFmt w:val="bullet"/>
      <w:lvlText w:val="•"/>
      <w:lvlJc w:val="left"/>
      <w:pPr>
        <w:ind w:left="7042" w:hanging="543"/>
      </w:pPr>
      <w:rPr>
        <w:rFonts w:hint="default"/>
        <w:lang w:val="tr-TR" w:eastAsia="en-US" w:bidi="ar-SA"/>
      </w:rPr>
    </w:lvl>
    <w:lvl w:ilvl="7" w:tplc="415004C4">
      <w:numFmt w:val="bullet"/>
      <w:lvlText w:val="•"/>
      <w:lvlJc w:val="left"/>
      <w:pPr>
        <w:ind w:left="8119" w:hanging="543"/>
      </w:pPr>
      <w:rPr>
        <w:rFonts w:hint="default"/>
        <w:lang w:val="tr-TR" w:eastAsia="en-US" w:bidi="ar-SA"/>
      </w:rPr>
    </w:lvl>
    <w:lvl w:ilvl="8" w:tplc="2F1C8F4A">
      <w:numFmt w:val="bullet"/>
      <w:lvlText w:val="•"/>
      <w:lvlJc w:val="left"/>
      <w:pPr>
        <w:ind w:left="9196" w:hanging="543"/>
      </w:pPr>
      <w:rPr>
        <w:rFonts w:hint="default"/>
        <w:lang w:val="tr-TR" w:eastAsia="en-US" w:bidi="ar-SA"/>
      </w:rPr>
    </w:lvl>
  </w:abstractNum>
  <w:abstractNum w:abstractNumId="26" w15:restartNumberingAfterBreak="0">
    <w:nsid w:val="59500CB3"/>
    <w:multiLevelType w:val="multilevel"/>
    <w:tmpl w:val="E30AB7F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EF6841"/>
    <w:multiLevelType w:val="hybridMultilevel"/>
    <w:tmpl w:val="9BD49B7A"/>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165CD8"/>
    <w:multiLevelType w:val="multilevel"/>
    <w:tmpl w:val="4B44C4E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205453"/>
    <w:multiLevelType w:val="multilevel"/>
    <w:tmpl w:val="6B38AFA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0E235B"/>
    <w:multiLevelType w:val="multilevel"/>
    <w:tmpl w:val="102CBC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C082B79"/>
    <w:multiLevelType w:val="multilevel"/>
    <w:tmpl w:val="EAE297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040D96"/>
    <w:multiLevelType w:val="multilevel"/>
    <w:tmpl w:val="D2A240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BC7AFE"/>
    <w:multiLevelType w:val="hybridMultilevel"/>
    <w:tmpl w:val="0BA4E9C4"/>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7C47133E"/>
    <w:multiLevelType w:val="multilevel"/>
    <w:tmpl w:val="CBA4E8E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0A4BEC"/>
    <w:multiLevelType w:val="multilevel"/>
    <w:tmpl w:val="E0E8E8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247AE0"/>
    <w:multiLevelType w:val="hybridMultilevel"/>
    <w:tmpl w:val="9326C15E"/>
    <w:lvl w:ilvl="0" w:tplc="0702437E">
      <w:start w:val="1"/>
      <w:numFmt w:val="bullet"/>
      <w:lvlText w:val="u"/>
      <w:lvlJc w:val="left"/>
      <w:pPr>
        <w:ind w:left="720" w:hanging="360"/>
      </w:pPr>
      <w:rPr>
        <w:rFonts w:ascii="Wingdings" w:eastAsia="Wingdings" w:hAnsi="Wingdings" w:cs="Wingdings"/>
        <w:b w:val="0"/>
        <w:i w:val="0"/>
        <w:strike w:val="0"/>
        <w:dstrike w:val="0"/>
        <w:color w:val="68231E"/>
        <w:sz w:val="15"/>
        <w:szCs w:val="15"/>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0"/>
  </w:num>
  <w:num w:numId="4">
    <w:abstractNumId w:val="5"/>
  </w:num>
  <w:num w:numId="5">
    <w:abstractNumId w:val="23"/>
  </w:num>
  <w:num w:numId="6">
    <w:abstractNumId w:val="22"/>
  </w:num>
  <w:num w:numId="7">
    <w:abstractNumId w:val="1"/>
  </w:num>
  <w:num w:numId="8">
    <w:abstractNumId w:val="25"/>
  </w:num>
  <w:num w:numId="9">
    <w:abstractNumId w:val="15"/>
  </w:num>
  <w:num w:numId="10">
    <w:abstractNumId w:val="9"/>
  </w:num>
  <w:num w:numId="11">
    <w:abstractNumId w:val="4"/>
  </w:num>
  <w:num w:numId="12">
    <w:abstractNumId w:val="19"/>
  </w:num>
  <w:num w:numId="13">
    <w:abstractNumId w:val="8"/>
  </w:num>
  <w:num w:numId="14">
    <w:abstractNumId w:val="12"/>
  </w:num>
  <w:num w:numId="15">
    <w:abstractNumId w:val="10"/>
  </w:num>
  <w:num w:numId="16">
    <w:abstractNumId w:val="27"/>
  </w:num>
  <w:num w:numId="17">
    <w:abstractNumId w:val="33"/>
  </w:num>
  <w:num w:numId="18">
    <w:abstractNumId w:val="11"/>
  </w:num>
  <w:num w:numId="19">
    <w:abstractNumId w:val="20"/>
  </w:num>
  <w:num w:numId="20">
    <w:abstractNumId w:val="2"/>
  </w:num>
  <w:num w:numId="21">
    <w:abstractNumId w:val="6"/>
  </w:num>
  <w:num w:numId="22">
    <w:abstractNumId w:val="36"/>
  </w:num>
  <w:num w:numId="23">
    <w:abstractNumId w:val="31"/>
  </w:num>
  <w:num w:numId="24">
    <w:abstractNumId w:val="18"/>
  </w:num>
  <w:num w:numId="25">
    <w:abstractNumId w:val="7"/>
  </w:num>
  <w:num w:numId="26">
    <w:abstractNumId w:val="16"/>
  </w:num>
  <w:num w:numId="27">
    <w:abstractNumId w:val="34"/>
  </w:num>
  <w:num w:numId="28">
    <w:abstractNumId w:val="30"/>
  </w:num>
  <w:num w:numId="29">
    <w:abstractNumId w:val="35"/>
  </w:num>
  <w:num w:numId="30">
    <w:abstractNumId w:val="17"/>
  </w:num>
  <w:num w:numId="31">
    <w:abstractNumId w:val="28"/>
  </w:num>
  <w:num w:numId="32">
    <w:abstractNumId w:val="29"/>
  </w:num>
  <w:num w:numId="33">
    <w:abstractNumId w:val="21"/>
  </w:num>
  <w:num w:numId="34">
    <w:abstractNumId w:val="13"/>
  </w:num>
  <w:num w:numId="35">
    <w:abstractNumId w:val="26"/>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data">
    <w15:presenceInfo w15:providerId="None" w15:userId="Aidata"/>
  </w15:person>
  <w15:person w15:author="BEN">
    <w15:presenceInfo w15:providerId="None" w15:userId="B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2"/>
    <w:rsid w:val="00007197"/>
    <w:rsid w:val="0009408E"/>
    <w:rsid w:val="000F0E0B"/>
    <w:rsid w:val="000F41B3"/>
    <w:rsid w:val="00136357"/>
    <w:rsid w:val="00155460"/>
    <w:rsid w:val="00197155"/>
    <w:rsid w:val="001D6262"/>
    <w:rsid w:val="001F2F6D"/>
    <w:rsid w:val="002B5E63"/>
    <w:rsid w:val="00335C2A"/>
    <w:rsid w:val="00341B18"/>
    <w:rsid w:val="0034705A"/>
    <w:rsid w:val="003834F4"/>
    <w:rsid w:val="003F660C"/>
    <w:rsid w:val="0040720E"/>
    <w:rsid w:val="00427276"/>
    <w:rsid w:val="00492D50"/>
    <w:rsid w:val="004943AF"/>
    <w:rsid w:val="004C4F05"/>
    <w:rsid w:val="00516272"/>
    <w:rsid w:val="005548F6"/>
    <w:rsid w:val="0056108D"/>
    <w:rsid w:val="00565D62"/>
    <w:rsid w:val="005F0FB2"/>
    <w:rsid w:val="00610124"/>
    <w:rsid w:val="00635ED7"/>
    <w:rsid w:val="00645B8A"/>
    <w:rsid w:val="006533E6"/>
    <w:rsid w:val="006B0DA7"/>
    <w:rsid w:val="006C38DB"/>
    <w:rsid w:val="006D07E5"/>
    <w:rsid w:val="00746B0F"/>
    <w:rsid w:val="00756CF8"/>
    <w:rsid w:val="00777E55"/>
    <w:rsid w:val="007C4BFF"/>
    <w:rsid w:val="007E3710"/>
    <w:rsid w:val="0080077F"/>
    <w:rsid w:val="00890D20"/>
    <w:rsid w:val="008C11A4"/>
    <w:rsid w:val="00904EFE"/>
    <w:rsid w:val="009A532A"/>
    <w:rsid w:val="009B7E92"/>
    <w:rsid w:val="00A23E5C"/>
    <w:rsid w:val="00A816E2"/>
    <w:rsid w:val="00B12194"/>
    <w:rsid w:val="00BD484F"/>
    <w:rsid w:val="00BE5F17"/>
    <w:rsid w:val="00C33495"/>
    <w:rsid w:val="00C41FA9"/>
    <w:rsid w:val="00C9205C"/>
    <w:rsid w:val="00D8307B"/>
    <w:rsid w:val="00D87551"/>
    <w:rsid w:val="00DC2083"/>
    <w:rsid w:val="00E109D6"/>
    <w:rsid w:val="00EA1801"/>
    <w:rsid w:val="00EF5FB9"/>
    <w:rsid w:val="00F45A34"/>
    <w:rsid w:val="00F54ECC"/>
    <w:rsid w:val="00F6493E"/>
    <w:rsid w:val="00F72220"/>
    <w:rsid w:val="00FA05D5"/>
    <w:rsid w:val="00FA22A2"/>
    <w:rsid w:val="00FC54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ACC1"/>
  <w15:docId w15:val="{BF51CAD6-E34B-4B10-88FD-05FB0A44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59"/>
      <w:ind w:left="112"/>
      <w:outlineLvl w:val="0"/>
    </w:pPr>
    <w:rPr>
      <w:b/>
      <w:bCs/>
      <w:sz w:val="52"/>
      <w:szCs w:val="52"/>
    </w:rPr>
  </w:style>
  <w:style w:type="paragraph" w:styleId="Balk2">
    <w:name w:val="heading 2"/>
    <w:basedOn w:val="Normal"/>
    <w:uiPriority w:val="1"/>
    <w:qFormat/>
    <w:pPr>
      <w:ind w:left="112"/>
      <w:outlineLvl w:val="1"/>
    </w:pPr>
    <w:rPr>
      <w:b/>
      <w:bCs/>
      <w:sz w:val="44"/>
      <w:szCs w:val="44"/>
    </w:rPr>
  </w:style>
  <w:style w:type="paragraph" w:styleId="Balk3">
    <w:name w:val="heading 3"/>
    <w:basedOn w:val="Normal"/>
    <w:uiPriority w:val="1"/>
    <w:qFormat/>
    <w:pPr>
      <w:spacing w:before="1"/>
      <w:ind w:left="546" w:hanging="435"/>
      <w:outlineLvl w:val="2"/>
    </w:pPr>
    <w:rPr>
      <w:b/>
      <w:bCs/>
      <w:sz w:val="40"/>
      <w:szCs w:val="40"/>
    </w:rPr>
  </w:style>
  <w:style w:type="paragraph" w:styleId="Balk4">
    <w:name w:val="heading 4"/>
    <w:basedOn w:val="Normal"/>
    <w:uiPriority w:val="1"/>
    <w:qFormat/>
    <w:pPr>
      <w:ind w:left="1021"/>
      <w:outlineLvl w:val="3"/>
    </w:pPr>
    <w:rPr>
      <w:b/>
      <w:bCs/>
      <w:sz w:val="36"/>
      <w:szCs w:val="36"/>
    </w:rPr>
  </w:style>
  <w:style w:type="paragraph" w:styleId="Balk5">
    <w:name w:val="heading 5"/>
    <w:basedOn w:val="Normal"/>
    <w:uiPriority w:val="1"/>
    <w:qFormat/>
    <w:pPr>
      <w:ind w:left="112"/>
      <w:outlineLvl w:val="4"/>
    </w:pPr>
    <w:rPr>
      <w:b/>
      <w:bCs/>
      <w:sz w:val="28"/>
      <w:szCs w:val="28"/>
    </w:rPr>
  </w:style>
  <w:style w:type="paragraph" w:styleId="Balk6">
    <w:name w:val="heading 6"/>
    <w:basedOn w:val="Normal"/>
    <w:uiPriority w:val="1"/>
    <w:qFormat/>
    <w:pPr>
      <w:ind w:left="116"/>
      <w:outlineLvl w:val="5"/>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1143" w:right="768"/>
      <w:jc w:val="center"/>
    </w:pPr>
    <w:rPr>
      <w:b/>
      <w:bCs/>
      <w:sz w:val="72"/>
      <w:szCs w:val="72"/>
    </w:rPr>
  </w:style>
  <w:style w:type="paragraph" w:styleId="ListeParagraf">
    <w:name w:val="List Paragraph"/>
    <w:basedOn w:val="Normal"/>
    <w:uiPriority w:val="34"/>
    <w:qFormat/>
    <w:pPr>
      <w:ind w:left="1227" w:hanging="260"/>
    </w:pPr>
  </w:style>
  <w:style w:type="paragraph" w:customStyle="1" w:styleId="TableParagraph">
    <w:name w:val="Table Paragraph"/>
    <w:basedOn w:val="Normal"/>
    <w:uiPriority w:val="1"/>
    <w:qFormat/>
    <w:pPr>
      <w:jc w:val="center"/>
    </w:pPr>
  </w:style>
  <w:style w:type="paragraph" w:styleId="AralkYok">
    <w:name w:val="No Spacing"/>
    <w:uiPriority w:val="1"/>
    <w:qFormat/>
    <w:rsid w:val="00136357"/>
    <w:rPr>
      <w:rFonts w:ascii="Times New Roman" w:eastAsia="Times New Roman" w:hAnsi="Times New Roman" w:cs="Times New Roman"/>
      <w:lang w:val="tr-TR"/>
    </w:rPr>
  </w:style>
  <w:style w:type="paragraph" w:customStyle="1" w:styleId="Default">
    <w:name w:val="Default"/>
    <w:rsid w:val="00136357"/>
    <w:pPr>
      <w:widowControl/>
      <w:adjustRightInd w:val="0"/>
    </w:pPr>
    <w:rPr>
      <w:rFonts w:ascii="Calibri" w:eastAsiaTheme="minorEastAsia" w:hAnsi="Calibri" w:cs="Calibri"/>
      <w:color w:val="000000"/>
      <w:sz w:val="24"/>
      <w:szCs w:val="24"/>
      <w:lang w:val="tr-TR" w:eastAsia="tr-TR"/>
    </w:rPr>
  </w:style>
  <w:style w:type="character" w:customStyle="1" w:styleId="markedcontent">
    <w:name w:val="markedcontent"/>
    <w:basedOn w:val="VarsaylanParagrafYazTipi"/>
    <w:rsid w:val="00E109D6"/>
  </w:style>
  <w:style w:type="table" w:styleId="TabloKlavuzu">
    <w:name w:val="Table Grid"/>
    <w:basedOn w:val="NormalTablo"/>
    <w:uiPriority w:val="39"/>
    <w:rsid w:val="00E109D6"/>
    <w:pPr>
      <w:widowControl/>
      <w:autoSpaceDE/>
      <w:autoSpaceDN/>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6">
    <w:name w:val="Medium Grid 3 Accent 6"/>
    <w:basedOn w:val="NormalTablo"/>
    <w:uiPriority w:val="69"/>
    <w:rsid w:val="00E109D6"/>
    <w:pPr>
      <w:widowControl/>
      <w:autoSpaceDE/>
      <w:autoSpaceDN/>
    </w:pPr>
    <w:rPr>
      <w:lang w:val="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ResimYazs">
    <w:name w:val="caption"/>
    <w:basedOn w:val="Normal"/>
    <w:next w:val="Normal"/>
    <w:uiPriority w:val="35"/>
    <w:unhideWhenUsed/>
    <w:qFormat/>
    <w:rsid w:val="00610124"/>
    <w:pPr>
      <w:widowControl/>
      <w:autoSpaceDE/>
      <w:autoSpaceDN/>
      <w:spacing w:before="120" w:after="120"/>
    </w:pPr>
    <w:rPr>
      <w:rFonts w:asciiTheme="minorHAnsi" w:eastAsiaTheme="minorEastAsia" w:hAnsiTheme="minorHAnsi" w:cstheme="minorBidi"/>
      <w:b/>
      <w:i/>
      <w:iCs/>
      <w:color w:val="000000" w:themeColor="text1"/>
      <w:sz w:val="24"/>
      <w:szCs w:val="18"/>
      <w:lang w:eastAsia="tr-TR"/>
    </w:rPr>
  </w:style>
  <w:style w:type="table" w:customStyle="1" w:styleId="DzTablo21">
    <w:name w:val="Düz Tablo 21"/>
    <w:basedOn w:val="NormalTablo"/>
    <w:uiPriority w:val="42"/>
    <w:qFormat/>
    <w:rsid w:val="00610124"/>
    <w:pPr>
      <w:widowControl/>
      <w:autoSpaceDE/>
      <w:autoSpaceDN/>
    </w:pPr>
    <w:rPr>
      <w:rFonts w:ascii="Times New Roman" w:eastAsia="SimSun" w:hAnsi="Times New Roman" w:cs="Times New Roman"/>
      <w:sz w:val="20"/>
      <w:szCs w:val="20"/>
      <w:lang w:val="tr-TR" w:eastAsia="tr-TR"/>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il">
    <w:name w:val="Stil"/>
    <w:rsid w:val="00155460"/>
    <w:pPr>
      <w:adjustRightInd w:val="0"/>
    </w:pPr>
    <w:rPr>
      <w:rFonts w:ascii="Times New Roman" w:eastAsiaTheme="minorEastAsia" w:hAnsi="Times New Roman" w:cs="Times New Roman"/>
      <w:sz w:val="24"/>
      <w:szCs w:val="24"/>
      <w:lang w:val="tr-TR" w:eastAsia="tr-TR"/>
    </w:rPr>
  </w:style>
  <w:style w:type="character" w:styleId="Gl">
    <w:name w:val="Strong"/>
    <w:uiPriority w:val="22"/>
    <w:qFormat/>
    <w:rsid w:val="00155460"/>
    <w:rPr>
      <w:rFonts w:cs="Times New Roman"/>
      <w:b/>
      <w:bCs/>
    </w:rPr>
  </w:style>
  <w:style w:type="paragraph" w:styleId="BalonMetni">
    <w:name w:val="Balloon Text"/>
    <w:basedOn w:val="Normal"/>
    <w:link w:val="BalonMetniChar"/>
    <w:uiPriority w:val="99"/>
    <w:semiHidden/>
    <w:unhideWhenUsed/>
    <w:rsid w:val="004C4F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4F05"/>
    <w:rPr>
      <w:rFonts w:ascii="Segoe UI" w:eastAsia="Times New Roman" w:hAnsi="Segoe UI" w:cs="Segoe UI"/>
      <w:sz w:val="18"/>
      <w:szCs w:val="18"/>
      <w:lang w:val="tr-TR"/>
    </w:rPr>
  </w:style>
  <w:style w:type="paragraph" w:styleId="Dzeltme">
    <w:name w:val="Revision"/>
    <w:hidden/>
    <w:uiPriority w:val="99"/>
    <w:semiHidden/>
    <w:rsid w:val="009A532A"/>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7D81-03E6-45CC-AF0D-9BDCFF63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51</Pages>
  <Words>12306</Words>
  <Characters>70149</Characters>
  <Application>Microsoft Office Word</Application>
  <DocSecurity>0</DocSecurity>
  <Lines>584</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Aidata</cp:lastModifiedBy>
  <cp:revision>34</cp:revision>
  <cp:lastPrinted>2023-12-11T10:44:00Z</cp:lastPrinted>
  <dcterms:created xsi:type="dcterms:W3CDTF">2023-12-07T05:54:00Z</dcterms:created>
  <dcterms:modified xsi:type="dcterms:W3CDTF">2023-12-19T13:51:00Z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2023-01-25T00:00:00Z</vt:filetime>
  </property>
</Properties>
</file>